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A5366" w14:textId="77777777" w:rsidR="00642EFE" w:rsidRPr="009044F1" w:rsidRDefault="00642EFE" w:rsidP="00C2379B">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2E2374" w14:textId="77777777" w:rsidR="00642EFE" w:rsidRPr="00BA7128" w:rsidRDefault="00EC4C80" w:rsidP="00C2379B">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14:paraId="08130A36" w14:textId="77777777" w:rsidR="00642EFE" w:rsidRPr="009044F1" w:rsidRDefault="00642EFE" w:rsidP="00C2379B">
      <w:pPr>
        <w:pStyle w:val="a3"/>
        <w:widowControl w:val="0"/>
        <w:spacing w:line="240" w:lineRule="auto"/>
        <w:ind w:firstLine="0"/>
        <w:jc w:val="center"/>
        <w:rPr>
          <w:rFonts w:ascii="GHEA Grapalat" w:hAnsi="GHEA Grapalat"/>
          <w:i w:val="0"/>
          <w:sz w:val="24"/>
          <w:szCs w:val="24"/>
        </w:rPr>
      </w:pPr>
    </w:p>
    <w:p w14:paraId="5D7B70C3" w14:textId="0B02EEA5" w:rsidR="00EC4C80" w:rsidRDefault="00642EFE" w:rsidP="00C2379B">
      <w:pPr>
        <w:pStyle w:val="a3"/>
        <w:widowControl w:val="0"/>
        <w:spacing w:line="240" w:lineRule="auto"/>
        <w:ind w:firstLine="0"/>
        <w:jc w:val="center"/>
        <w:rPr>
          <w:rFonts w:ascii="GHEA Grapalat" w:hAnsi="GHEA Grapalat"/>
          <w:i w:val="0"/>
          <w:sz w:val="22"/>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FD5B36" w:rsidRPr="00C2379B">
        <w:rPr>
          <w:rFonts w:ascii="GHEA Grapalat" w:hAnsi="GHEA Grapalat"/>
        </w:rPr>
        <w:t xml:space="preserve">№ 1 от </w:t>
      </w:r>
      <w:r w:rsidR="00C968D2" w:rsidRPr="00C968D2">
        <w:rPr>
          <w:rFonts w:ascii="GHEA Grapalat" w:hAnsi="GHEA Grapalat"/>
        </w:rPr>
        <w:t>24</w:t>
      </w:r>
      <w:r w:rsidR="00FD5B36" w:rsidRPr="00C2379B">
        <w:rPr>
          <w:rFonts w:ascii="GHEA Grapalat" w:hAnsi="GHEA Grapalat"/>
        </w:rPr>
        <w:t xml:space="preserve">-го </w:t>
      </w:r>
      <w:r w:rsidR="00FD5B36">
        <w:rPr>
          <w:rFonts w:ascii="GHEA Grapalat" w:hAnsi="GHEA Grapalat"/>
        </w:rPr>
        <w:t>Сентябрь</w:t>
      </w:r>
      <w:r w:rsidR="00FD5B36" w:rsidRPr="00C2379B">
        <w:rPr>
          <w:rFonts w:ascii="GHEA Grapalat" w:hAnsi="GHEA Grapalat"/>
        </w:rPr>
        <w:t xml:space="preserve"> </w:t>
      </w:r>
      <w:r w:rsidR="00FD5B36">
        <w:rPr>
          <w:rFonts w:ascii="GHEA Grapalat" w:hAnsi="GHEA Grapalat"/>
        </w:rPr>
        <w:t>2025</w:t>
      </w:r>
      <w:r w:rsidR="00FD5B36" w:rsidRPr="00C2379B">
        <w:rPr>
          <w:rFonts w:ascii="GHEA Grapalat" w:hAnsi="GHEA Grapalat"/>
        </w:rPr>
        <w:t>г.</w:t>
      </w:r>
      <w:r w:rsidR="00CA2E07" w:rsidRPr="00CA2E07">
        <w:rPr>
          <w:rFonts w:ascii="GHEA Grapalat" w:hAnsi="GHEA Grapalat"/>
          <w:i w:val="0"/>
          <w:sz w:val="22"/>
          <w:szCs w:val="24"/>
        </w:rPr>
        <w:t xml:space="preserve"> </w:t>
      </w:r>
      <w:r w:rsidR="00EC4C80" w:rsidRPr="00E423B9">
        <w:rPr>
          <w:rFonts w:ascii="GHEA Grapalat" w:hAnsi="GHEA Grapalat"/>
          <w:i w:val="0"/>
          <w:sz w:val="22"/>
          <w:szCs w:val="24"/>
        </w:rPr>
        <w:t xml:space="preserve">года </w:t>
      </w:r>
      <w:r w:rsidR="00EC4C80" w:rsidRPr="00CA2E07">
        <w:rPr>
          <w:rFonts w:ascii="GHEA Grapalat" w:hAnsi="GHEA Grapalat"/>
          <w:i w:val="0"/>
          <w:sz w:val="22"/>
          <w:szCs w:val="24"/>
        </w:rPr>
        <w:t>№ 1</w:t>
      </w:r>
      <w:r w:rsidR="00EC4C80" w:rsidRPr="00E423B9">
        <w:rPr>
          <w:rFonts w:ascii="GHEA Grapalat" w:hAnsi="GHEA Grapalat"/>
          <w:i w:val="0"/>
          <w:sz w:val="22"/>
          <w:szCs w:val="24"/>
        </w:rPr>
        <w:t xml:space="preserve"> </w:t>
      </w:r>
    </w:p>
    <w:p w14:paraId="63A1DD0D" w14:textId="7ACD7AC2" w:rsidR="0091042F" w:rsidRPr="009044F1" w:rsidRDefault="0006703E" w:rsidP="00C2379B">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913769">
        <w:rPr>
          <w:rFonts w:ascii="GHEA Grapalat" w:hAnsi="GHEA Grapalat"/>
          <w:i w:val="0"/>
          <w:sz w:val="24"/>
          <w:szCs w:val="24"/>
        </w:rPr>
        <w:t xml:space="preserve">GMEBA-GHAPDZB-25/5 </w:t>
      </w:r>
    </w:p>
    <w:p w14:paraId="53AA315C" w14:textId="77777777" w:rsidR="0091042F" w:rsidRPr="009044F1" w:rsidRDefault="0091042F" w:rsidP="00C2379B">
      <w:pPr>
        <w:pStyle w:val="a3"/>
        <w:widowControl w:val="0"/>
        <w:spacing w:line="240" w:lineRule="auto"/>
        <w:rPr>
          <w:rFonts w:ascii="GHEA Grapalat" w:hAnsi="GHEA Grapalat"/>
          <w:i w:val="0"/>
          <w:sz w:val="24"/>
          <w:szCs w:val="24"/>
        </w:rPr>
      </w:pPr>
    </w:p>
    <w:p w14:paraId="43347701" w14:textId="77777777" w:rsidR="00642EFE" w:rsidRPr="009044F1" w:rsidRDefault="00642EFE" w:rsidP="00C2379B">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CA2E07">
        <w:rPr>
          <w:rFonts w:ascii="GHEA Grapalat" w:hAnsi="GHEA Grapalat"/>
          <w:i w:val="0"/>
          <w:sz w:val="22"/>
          <w:szCs w:val="22"/>
        </w:rPr>
        <w:t>ГНКО «</w:t>
      </w:r>
      <w:r w:rsidR="00D271AA">
        <w:rPr>
          <w:rFonts w:ascii="GHEA Grapalat" w:hAnsi="GHEA Grapalat"/>
          <w:i w:val="0"/>
          <w:sz w:val="22"/>
          <w:szCs w:val="22"/>
        </w:rPr>
        <w:t>Еранос</w:t>
      </w:r>
      <w:r w:rsidR="00CA2E07">
        <w:rPr>
          <w:rFonts w:ascii="GHEA Grapalat" w:hAnsi="GHEA Grapalat"/>
          <w:i w:val="0"/>
          <w:sz w:val="22"/>
          <w:szCs w:val="22"/>
        </w:rPr>
        <w:t>ская МА» Гегаркуникская</w:t>
      </w:r>
      <w:r w:rsidR="00A37786"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A37786" w:rsidRPr="00A37786">
        <w:rPr>
          <w:rFonts w:ascii="GHEA Grapalat" w:hAnsi="GHEA Grapalat"/>
          <w:i w:val="0"/>
          <w:sz w:val="22"/>
          <w:szCs w:val="22"/>
        </w:rPr>
        <w:t xml:space="preserve"> </w:t>
      </w:r>
      <w:r w:rsidR="00CA2E07">
        <w:rPr>
          <w:rFonts w:ascii="GHEA Grapalat" w:hAnsi="GHEA Grapalat"/>
          <w:i w:val="0"/>
          <w:sz w:val="22"/>
          <w:szCs w:val="22"/>
        </w:rPr>
        <w:t xml:space="preserve">Гегаркуникская область РА, община Мартуни, с. </w:t>
      </w:r>
      <w:r w:rsidR="00D271AA">
        <w:rPr>
          <w:rFonts w:ascii="GHEA Grapalat" w:hAnsi="GHEA Grapalat"/>
          <w:i w:val="0"/>
          <w:sz w:val="22"/>
          <w:szCs w:val="22"/>
        </w:rPr>
        <w:t>Еранос</w:t>
      </w:r>
      <w:r w:rsidR="00CA2E07">
        <w:rPr>
          <w:rFonts w:ascii="GHEA Grapalat" w:hAnsi="GHEA Grapalat"/>
          <w:i w:val="0"/>
          <w:sz w:val="22"/>
          <w:szCs w:val="22"/>
        </w:rPr>
        <w:t xml:space="preserve">,  </w:t>
      </w:r>
      <w:r w:rsidR="00D271AA">
        <w:rPr>
          <w:rFonts w:ascii="GHEA Grapalat" w:hAnsi="GHEA Grapalat"/>
          <w:i w:val="0"/>
          <w:sz w:val="22"/>
          <w:szCs w:val="22"/>
        </w:rPr>
        <w:t>Ул. 11-й, № 54</w:t>
      </w:r>
      <w:r w:rsidR="00A37786" w:rsidRPr="00CA2E07">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A37786">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4EC6405F" w14:textId="25E6525A" w:rsidR="00311076" w:rsidRPr="00C2379B" w:rsidRDefault="00A20B69" w:rsidP="00C2379B">
      <w:pPr>
        <w:pStyle w:val="a3"/>
        <w:spacing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C2379B">
        <w:rPr>
          <w:rFonts w:ascii="Calibri" w:hAnsi="Calibri" w:cs="Calibri"/>
          <w:i w:val="0"/>
          <w:sz w:val="24"/>
          <w:szCs w:val="24"/>
        </w:rPr>
        <w:t> </w:t>
      </w:r>
      <w:r w:rsidRPr="00C2379B">
        <w:rPr>
          <w:rFonts w:ascii="GHEA Grapalat" w:hAnsi="GHEA Grapalat"/>
          <w:i w:val="0"/>
          <w:sz w:val="24"/>
          <w:szCs w:val="24"/>
        </w:rPr>
        <w:t>установленном</w:t>
      </w:r>
      <w:r w:rsidR="00782D60" w:rsidRPr="00C2379B">
        <w:rPr>
          <w:rFonts w:ascii="Calibri" w:hAnsi="Calibri" w:cs="Calibri"/>
          <w:i w:val="0"/>
          <w:sz w:val="24"/>
          <w:szCs w:val="24"/>
        </w:rPr>
        <w:t> </w:t>
      </w:r>
      <w:r w:rsidRPr="00C2379B">
        <w:rPr>
          <w:rFonts w:ascii="GHEA Grapalat" w:hAnsi="GHEA Grapalat"/>
          <w:i w:val="0"/>
          <w:sz w:val="24"/>
          <w:szCs w:val="24"/>
        </w:rPr>
        <w:t xml:space="preserve">порядке будет предложено заключить договор на поставку </w:t>
      </w:r>
      <w:r w:rsidR="002F7DD7">
        <w:rPr>
          <w:rFonts w:ascii="GHEA Grapalat" w:hAnsi="GHEA Grapalat" w:hint="eastAsia"/>
          <w:i w:val="0"/>
          <w:sz w:val="24"/>
          <w:szCs w:val="24"/>
        </w:rPr>
        <w:t>м</w:t>
      </w:r>
      <w:r w:rsidR="002F7DD7">
        <w:rPr>
          <w:rFonts w:ascii="GHEA Grapalat" w:hAnsi="GHEA Grapalat"/>
          <w:i w:val="0"/>
          <w:sz w:val="24"/>
          <w:szCs w:val="24"/>
        </w:rPr>
        <w:t>едоборудо</w:t>
      </w:r>
      <w:r w:rsidR="00782D60">
        <w:rPr>
          <w:rFonts w:ascii="GHEA Grapalat" w:hAnsi="GHEA Grapalat"/>
          <w:i w:val="0"/>
          <w:sz w:val="24"/>
          <w:szCs w:val="24"/>
        </w:rPr>
        <w:t xml:space="preserve"> (далее — договор).</w:t>
      </w:r>
    </w:p>
    <w:p w14:paraId="26A062A4" w14:textId="77777777" w:rsidR="00357D48" w:rsidRPr="009044F1" w:rsidRDefault="00A20B69" w:rsidP="00C2379B">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71F4F728" w14:textId="77777777" w:rsidR="001E6506" w:rsidRPr="00F677F1" w:rsidRDefault="00052084" w:rsidP="00C2379B">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DBAA19B" w14:textId="77777777" w:rsidR="00357D48" w:rsidRPr="003F762C" w:rsidRDefault="00EE73A8" w:rsidP="00C2379B">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BD69CAF" w14:textId="77777777" w:rsidR="0067579A" w:rsidRPr="00D5443D" w:rsidRDefault="00357D48" w:rsidP="00C2379B">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345DC8F" w14:textId="112C5D6D" w:rsidR="003F6ED1" w:rsidRPr="000F11E5" w:rsidRDefault="003F6ED1" w:rsidP="00C2379B">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A37786">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662EC7" w:rsidRPr="00662EC7">
        <w:rPr>
          <w:rFonts w:ascii="GHEA Grapalat" w:hAnsi="GHEA Grapalat"/>
          <w:i w:val="0"/>
          <w:sz w:val="24"/>
          <w:szCs w:val="24"/>
        </w:rPr>
        <w:t xml:space="preserve"> </w:t>
      </w:r>
      <w:r w:rsidR="00CA2E07">
        <w:rPr>
          <w:rFonts w:ascii="GHEA Grapalat" w:hAnsi="GHEA Grapalat"/>
          <w:i w:val="0"/>
          <w:sz w:val="22"/>
          <w:szCs w:val="22"/>
        </w:rPr>
        <w:t xml:space="preserve">Гегаркуникская область РА, община Мартуни, с. </w:t>
      </w:r>
      <w:r w:rsidR="00D271AA">
        <w:rPr>
          <w:rFonts w:ascii="GHEA Grapalat" w:hAnsi="GHEA Grapalat"/>
          <w:i w:val="0"/>
          <w:sz w:val="22"/>
          <w:szCs w:val="22"/>
        </w:rPr>
        <w:t>Еранос</w:t>
      </w:r>
      <w:r w:rsidR="00CA2E07">
        <w:rPr>
          <w:rFonts w:ascii="GHEA Grapalat" w:hAnsi="GHEA Grapalat"/>
          <w:i w:val="0"/>
          <w:sz w:val="22"/>
          <w:szCs w:val="22"/>
        </w:rPr>
        <w:t xml:space="preserve">,  </w:t>
      </w:r>
      <w:r w:rsidR="00D271AA">
        <w:rPr>
          <w:rFonts w:ascii="GHEA Grapalat" w:hAnsi="GHEA Grapalat"/>
          <w:i w:val="0"/>
          <w:sz w:val="22"/>
          <w:szCs w:val="22"/>
        </w:rPr>
        <w:t>Ул. 11-й, № 54</w:t>
      </w:r>
      <w:r w:rsidR="00D74A2D" w:rsidRPr="00CA2E07">
        <w:rPr>
          <w:rFonts w:ascii="GHEA Grapalat" w:hAnsi="GHEA Grapalat"/>
          <w:i w:val="0"/>
          <w:sz w:val="22"/>
          <w:szCs w:val="22"/>
        </w:rPr>
        <w:t>,</w:t>
      </w:r>
      <w:r w:rsidR="00662EC7" w:rsidRPr="00662EC7">
        <w:rPr>
          <w:rFonts w:ascii="GHEA Grapalat" w:hAnsi="GHEA Grapalat"/>
          <w:i w:val="0"/>
          <w:sz w:val="22"/>
          <w:szCs w:val="22"/>
        </w:rPr>
        <w:t xml:space="preserve"> </w:t>
      </w:r>
      <w:r w:rsidRPr="000F0CA8">
        <w:rPr>
          <w:rFonts w:ascii="GHEA Grapalat" w:hAnsi="GHEA Grapalat"/>
          <w:i w:val="0"/>
          <w:sz w:val="24"/>
          <w:szCs w:val="24"/>
        </w:rPr>
        <w:t xml:space="preserve">в документарной форме, до </w:t>
      </w:r>
      <w:r w:rsidR="00770952">
        <w:rPr>
          <w:rFonts w:ascii="GHEA Grapalat" w:hAnsi="GHEA Grapalat"/>
          <w:i w:val="0"/>
          <w:sz w:val="24"/>
          <w:szCs w:val="24"/>
        </w:rPr>
        <w:t>1</w:t>
      </w:r>
      <w:r w:rsidR="00600EC5">
        <w:rPr>
          <w:rFonts w:ascii="GHEA Grapalat" w:hAnsi="GHEA Grapalat"/>
          <w:i w:val="0"/>
          <w:sz w:val="24"/>
          <w:szCs w:val="24"/>
          <w:lang w:val="hy-AM"/>
        </w:rPr>
        <w:t>7</w:t>
      </w:r>
      <w:bookmarkStart w:id="0" w:name="_GoBack"/>
      <w:bookmarkEnd w:id="0"/>
      <w:r w:rsidR="00770952">
        <w:rPr>
          <w:rFonts w:ascii="GHEA Grapalat" w:hAnsi="GHEA Grapalat"/>
          <w:i w:val="0"/>
          <w:sz w:val="24"/>
          <w:szCs w:val="24"/>
        </w:rPr>
        <w:t>:00</w:t>
      </w:r>
      <w:r w:rsidR="00D74A2D" w:rsidRPr="00CA2E07">
        <w:rPr>
          <w:rFonts w:ascii="GHEA Grapalat" w:hAnsi="GHEA Grapalat"/>
          <w:i w:val="0"/>
          <w:sz w:val="24"/>
          <w:szCs w:val="24"/>
        </w:rPr>
        <w:t xml:space="preserve"> </w:t>
      </w:r>
      <w:r w:rsidRPr="000F0CA8">
        <w:rPr>
          <w:rFonts w:ascii="GHEA Grapalat" w:hAnsi="GHEA Grapalat"/>
          <w:i w:val="0"/>
          <w:sz w:val="24"/>
          <w:szCs w:val="24"/>
        </w:rPr>
        <w:t xml:space="preserve">часов </w:t>
      </w:r>
      <w:r w:rsidR="00D74A2D" w:rsidRPr="00CA2E07">
        <w:rPr>
          <w:rFonts w:ascii="GHEA Grapalat" w:hAnsi="GHEA Grapalat"/>
          <w:i w:val="0"/>
          <w:sz w:val="24"/>
          <w:szCs w:val="24"/>
        </w:rPr>
        <w:t>7</w:t>
      </w:r>
      <w:r w:rsidR="00D74A2D" w:rsidRPr="000F0CA8">
        <w:rPr>
          <w:rFonts w:ascii="GHEA Grapalat" w:hAnsi="GHEA Grapalat"/>
          <w:i w:val="0"/>
          <w:sz w:val="24"/>
          <w:szCs w:val="24"/>
        </w:rPr>
        <w:t>-</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3A2B44DF" w14:textId="67EB9824" w:rsidR="003F6ED1" w:rsidRPr="000F11E5" w:rsidRDefault="003F6ED1" w:rsidP="00C2379B">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CA2E07">
        <w:rPr>
          <w:rFonts w:ascii="GHEA Grapalat" w:hAnsi="GHEA Grapalat"/>
          <w:i w:val="0"/>
          <w:sz w:val="22"/>
          <w:szCs w:val="22"/>
        </w:rPr>
        <w:t xml:space="preserve">Гегаркуникская область РА, община Мартуни, с. </w:t>
      </w:r>
      <w:r w:rsidR="00D271AA">
        <w:rPr>
          <w:rFonts w:ascii="GHEA Grapalat" w:hAnsi="GHEA Grapalat"/>
          <w:i w:val="0"/>
          <w:sz w:val="22"/>
          <w:szCs w:val="22"/>
        </w:rPr>
        <w:t>Еранос</w:t>
      </w:r>
      <w:r w:rsidR="00CA2E07">
        <w:rPr>
          <w:rFonts w:ascii="GHEA Grapalat" w:hAnsi="GHEA Grapalat"/>
          <w:i w:val="0"/>
          <w:sz w:val="22"/>
          <w:szCs w:val="22"/>
        </w:rPr>
        <w:t xml:space="preserve">,  </w:t>
      </w:r>
      <w:r w:rsidR="00D271AA">
        <w:rPr>
          <w:rFonts w:ascii="GHEA Grapalat" w:hAnsi="GHEA Grapalat"/>
          <w:i w:val="0"/>
          <w:sz w:val="22"/>
          <w:szCs w:val="22"/>
        </w:rPr>
        <w:t>Ул. 11-й, № 54</w:t>
      </w:r>
      <w:r w:rsidR="00D74A2D" w:rsidRPr="00CA2E07">
        <w:rPr>
          <w:rFonts w:ascii="GHEA Grapalat" w:hAnsi="GHEA Grapalat"/>
          <w:i w:val="0"/>
          <w:sz w:val="22"/>
          <w:szCs w:val="22"/>
        </w:rPr>
        <w:t>,</w:t>
      </w:r>
      <w:r w:rsidR="00B83436">
        <w:rPr>
          <w:rFonts w:ascii="GHEA Grapalat" w:hAnsi="GHEA Grapalat"/>
          <w:i w:val="0"/>
          <w:sz w:val="22"/>
          <w:szCs w:val="22"/>
        </w:rPr>
        <w:t xml:space="preserve"> </w:t>
      </w:r>
      <w:r w:rsidR="00913769">
        <w:rPr>
          <w:rFonts w:ascii="GHEA Grapalat" w:hAnsi="GHEA Grapalat"/>
          <w:i w:val="0"/>
          <w:sz w:val="22"/>
          <w:szCs w:val="22"/>
        </w:rPr>
        <w:t>29</w:t>
      </w:r>
      <w:r w:rsidR="00396343" w:rsidRPr="005A05C9">
        <w:rPr>
          <w:rFonts w:ascii="GHEA Grapalat" w:hAnsi="GHEA Grapalat"/>
          <w:i w:val="0"/>
          <w:sz w:val="22"/>
          <w:szCs w:val="22"/>
        </w:rPr>
        <w:t xml:space="preserve"> </w:t>
      </w:r>
      <w:r w:rsidR="00913769">
        <w:rPr>
          <w:rFonts w:ascii="GHEA Grapalat" w:hAnsi="GHEA Grapalat"/>
          <w:i w:val="0"/>
          <w:sz w:val="22"/>
          <w:szCs w:val="22"/>
        </w:rPr>
        <w:t>дека</w:t>
      </w:r>
      <w:r w:rsidR="00396343">
        <w:rPr>
          <w:rFonts w:ascii="GHEA Grapalat" w:hAnsi="GHEA Grapalat"/>
          <w:i w:val="0"/>
          <w:sz w:val="22"/>
          <w:szCs w:val="22"/>
        </w:rPr>
        <w:t>бря</w:t>
      </w:r>
      <w:r w:rsidR="00CA2E07">
        <w:rPr>
          <w:rFonts w:ascii="GHEA Grapalat" w:hAnsi="GHEA Grapalat"/>
          <w:i w:val="0"/>
          <w:sz w:val="22"/>
          <w:szCs w:val="22"/>
        </w:rPr>
        <w:t xml:space="preserve"> </w:t>
      </w:r>
      <w:r w:rsidR="00D74A2D" w:rsidRPr="00D85563">
        <w:rPr>
          <w:rFonts w:ascii="GHEA Grapalat" w:hAnsi="GHEA Grapalat"/>
          <w:i w:val="0"/>
          <w:sz w:val="24"/>
          <w:szCs w:val="24"/>
        </w:rPr>
        <w:t xml:space="preserve">в </w:t>
      </w:r>
      <w:r w:rsidR="00770952">
        <w:rPr>
          <w:rFonts w:ascii="GHEA Grapalat" w:hAnsi="GHEA Grapalat"/>
          <w:i w:val="0"/>
          <w:sz w:val="24"/>
          <w:szCs w:val="24"/>
        </w:rPr>
        <w:t>1</w:t>
      </w:r>
      <w:r w:rsidR="00600EC5">
        <w:rPr>
          <w:rFonts w:ascii="GHEA Grapalat" w:hAnsi="GHEA Grapalat"/>
          <w:i w:val="0"/>
          <w:sz w:val="24"/>
          <w:szCs w:val="24"/>
          <w:lang w:val="hy-AM"/>
        </w:rPr>
        <w:t>7</w:t>
      </w:r>
      <w:r w:rsidR="00770952">
        <w:rPr>
          <w:rFonts w:ascii="GHEA Grapalat" w:hAnsi="GHEA Grapalat"/>
          <w:i w:val="0"/>
          <w:sz w:val="24"/>
          <w:szCs w:val="24"/>
        </w:rPr>
        <w:t>:00</w:t>
      </w:r>
      <w:r>
        <w:rPr>
          <w:rFonts w:ascii="GHEA Grapalat" w:hAnsi="GHEA Grapalat"/>
          <w:i w:val="0"/>
          <w:sz w:val="24"/>
          <w:szCs w:val="24"/>
        </w:rPr>
        <w:t>.</w:t>
      </w:r>
    </w:p>
    <w:p w14:paraId="28FE0092" w14:textId="77777777" w:rsidR="002C09AA" w:rsidRPr="001B32D9" w:rsidRDefault="002C09AA" w:rsidP="00C2379B">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368A78C" w14:textId="59EA52F6" w:rsidR="00D74A2D" w:rsidRPr="00A75765" w:rsidRDefault="00754697" w:rsidP="00D74A2D">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610835">
        <w:rPr>
          <w:rFonts w:ascii="GHEA Grapalat" w:hAnsi="GHEA Grapalat"/>
          <w:i w:val="0"/>
          <w:sz w:val="24"/>
          <w:szCs w:val="24"/>
        </w:rPr>
        <w:t>А</w:t>
      </w:r>
      <w:r w:rsidR="00D74A2D" w:rsidRPr="00A75765">
        <w:rPr>
          <w:rFonts w:ascii="GHEA Grapalat" w:hAnsi="GHEA Grapalat"/>
          <w:i w:val="0"/>
          <w:sz w:val="22"/>
          <w:szCs w:val="22"/>
        </w:rPr>
        <w:t>.</w:t>
      </w:r>
      <w:r w:rsidR="00610835">
        <w:rPr>
          <w:rFonts w:ascii="GHEA Grapalat" w:hAnsi="GHEA Grapalat"/>
          <w:i w:val="0"/>
          <w:sz w:val="22"/>
          <w:szCs w:val="22"/>
        </w:rPr>
        <w:t>Алексаняну</w:t>
      </w:r>
    </w:p>
    <w:p w14:paraId="50F07CC7" w14:textId="77777777" w:rsidR="00D74A2D" w:rsidRPr="00C46EFA" w:rsidRDefault="00D74A2D" w:rsidP="00D74A2D">
      <w:pPr>
        <w:pStyle w:val="a3"/>
        <w:widowControl w:val="0"/>
        <w:spacing w:line="240" w:lineRule="auto"/>
        <w:ind w:firstLine="567"/>
        <w:rPr>
          <w:rFonts w:ascii="GHEA Grapalat" w:hAnsi="GHEA Grapalat"/>
          <w:i w:val="0"/>
          <w:sz w:val="22"/>
          <w:szCs w:val="22"/>
        </w:rPr>
      </w:pPr>
    </w:p>
    <w:p w14:paraId="34EFACBE" w14:textId="4AB57CD5" w:rsidR="00D74A2D" w:rsidRPr="00CA2E07" w:rsidRDefault="00D74A2D" w:rsidP="00D74A2D">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CA2E07">
        <w:rPr>
          <w:rFonts w:ascii="GHEA Grapalat" w:hAnsi="GHEA Grapalat"/>
          <w:b/>
          <w:i w:val="0"/>
          <w:sz w:val="22"/>
          <w:szCs w:val="22"/>
        </w:rPr>
        <w:t>09</w:t>
      </w:r>
      <w:r w:rsidR="00610835">
        <w:rPr>
          <w:rFonts w:ascii="GHEA Grapalat" w:hAnsi="GHEA Grapalat"/>
          <w:b/>
          <w:i w:val="0"/>
          <w:sz w:val="22"/>
          <w:szCs w:val="22"/>
        </w:rPr>
        <w:t>4043396</w:t>
      </w:r>
    </w:p>
    <w:p w14:paraId="69C2D5AE" w14:textId="77777777" w:rsidR="00D74A2D" w:rsidRPr="00C46EFA" w:rsidRDefault="00D74A2D" w:rsidP="00D74A2D">
      <w:pPr>
        <w:pStyle w:val="a3"/>
        <w:widowControl w:val="0"/>
        <w:spacing w:line="240" w:lineRule="auto"/>
        <w:ind w:left="540" w:firstLine="0"/>
        <w:rPr>
          <w:rFonts w:ascii="GHEA Grapalat" w:hAnsi="GHEA Grapalat"/>
          <w:i w:val="0"/>
          <w:sz w:val="22"/>
          <w:szCs w:val="22"/>
        </w:rPr>
      </w:pPr>
    </w:p>
    <w:p w14:paraId="728C5A30" w14:textId="1DE53B95" w:rsidR="00D74A2D" w:rsidRPr="00BD122A" w:rsidRDefault="00D74A2D" w:rsidP="00662EC7">
      <w:pPr>
        <w:pStyle w:val="a3"/>
        <w:widowControl w:val="0"/>
        <w:spacing w:line="240" w:lineRule="auto"/>
        <w:ind w:left="540" w:firstLine="0"/>
        <w:rPr>
          <w:rFonts w:ascii="GHEA Grapalat" w:hAnsi="GHEA Grapalat"/>
          <w:i w:val="0"/>
          <w:iCs/>
          <w:color w:val="0000CC"/>
          <w:sz w:val="22"/>
          <w:szCs w:val="22"/>
        </w:rPr>
      </w:pPr>
      <w:r w:rsidRPr="00C46EFA">
        <w:rPr>
          <w:rFonts w:ascii="GHEA Grapalat" w:hAnsi="GHEA Grapalat"/>
          <w:i w:val="0"/>
          <w:sz w:val="22"/>
          <w:szCs w:val="22"/>
        </w:rPr>
        <w:t>Электронная почта</w:t>
      </w:r>
      <w:r w:rsidR="00662EC7" w:rsidRPr="00662EC7">
        <w:rPr>
          <w:rFonts w:ascii="GHEA Grapalat" w:hAnsi="GHEA Grapalat"/>
          <w:i w:val="0"/>
          <w:sz w:val="22"/>
          <w:szCs w:val="22"/>
        </w:rPr>
        <w:t xml:space="preserve"> </w:t>
      </w:r>
      <w:r w:rsidR="00BD122A" w:rsidRPr="00BD122A">
        <w:rPr>
          <w:rFonts w:ascii="GHEA Grapalat" w:hAnsi="GHEA Grapalat"/>
          <w:i w:val="0"/>
          <w:sz w:val="22"/>
          <w:szCs w:val="22"/>
        </w:rPr>
        <w:t xml:space="preserve"> </w:t>
      </w:r>
      <w:r w:rsidR="00BD122A" w:rsidRPr="00442DCE">
        <w:rPr>
          <w:rFonts w:ascii="GHEA Grapalat" w:hAnsi="GHEA Grapalat"/>
          <w:i w:val="0"/>
          <w:sz w:val="22"/>
          <w:szCs w:val="22"/>
        </w:rPr>
        <w:t xml:space="preserve"> </w:t>
      </w:r>
      <w:r w:rsidR="00BD122A" w:rsidRPr="00BD122A">
        <w:rPr>
          <w:i w:val="0"/>
          <w:iCs/>
        </w:rPr>
        <w:t>martunubkfinodel@mail.ru</w:t>
      </w:r>
    </w:p>
    <w:p w14:paraId="0D6CC572" w14:textId="77777777" w:rsidR="00662EC7" w:rsidRPr="00CA2E07" w:rsidRDefault="00662EC7" w:rsidP="00662EC7">
      <w:pPr>
        <w:pStyle w:val="a3"/>
        <w:widowControl w:val="0"/>
        <w:spacing w:line="240" w:lineRule="auto"/>
        <w:ind w:left="540" w:firstLine="0"/>
        <w:rPr>
          <w:rFonts w:ascii="GHEA Grapalat" w:hAnsi="GHEA Grapalat"/>
          <w:i w:val="0"/>
          <w:sz w:val="22"/>
          <w:szCs w:val="24"/>
          <w:u w:val="single"/>
        </w:rPr>
      </w:pPr>
    </w:p>
    <w:p w14:paraId="20DF705F" w14:textId="77777777" w:rsidR="00D74A2D" w:rsidRDefault="00D74A2D" w:rsidP="00662EC7">
      <w:pPr>
        <w:pStyle w:val="a3"/>
        <w:widowControl w:val="0"/>
        <w:spacing w:line="240" w:lineRule="auto"/>
        <w:ind w:firstLine="0"/>
        <w:rPr>
          <w:rFonts w:ascii="GHEA Grapalat" w:hAnsi="GHEA Grapalat"/>
          <w:i w:val="0"/>
          <w:sz w:val="22"/>
        </w:rPr>
      </w:pPr>
      <w:r w:rsidRPr="00E423B9">
        <w:rPr>
          <w:rFonts w:ascii="GHEA Grapalat" w:hAnsi="GHEA Grapalat"/>
          <w:i w:val="0"/>
          <w:sz w:val="22"/>
          <w:szCs w:val="24"/>
        </w:rPr>
        <w:t xml:space="preserve">Заказчик </w:t>
      </w:r>
      <w:r w:rsidR="00CA2E07">
        <w:rPr>
          <w:rFonts w:ascii="GHEA Grapalat" w:hAnsi="GHEA Grapalat"/>
          <w:i w:val="0"/>
          <w:sz w:val="22"/>
          <w:szCs w:val="24"/>
        </w:rPr>
        <w:t>ГНКО «</w:t>
      </w:r>
      <w:r w:rsidR="00D271AA">
        <w:rPr>
          <w:rFonts w:ascii="GHEA Grapalat" w:hAnsi="GHEA Grapalat"/>
          <w:i w:val="0"/>
          <w:sz w:val="22"/>
          <w:szCs w:val="24"/>
        </w:rPr>
        <w:t>Еранос</w:t>
      </w:r>
      <w:r w:rsidR="00CA2E07">
        <w:rPr>
          <w:rFonts w:ascii="GHEA Grapalat" w:hAnsi="GHEA Grapalat"/>
          <w:i w:val="0"/>
          <w:sz w:val="22"/>
          <w:szCs w:val="24"/>
        </w:rPr>
        <w:t>ская МА» Гегаркуникская</w:t>
      </w:r>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14:paraId="36E6AAB4" w14:textId="77777777" w:rsidR="00D74A2D" w:rsidRDefault="00D74A2D">
      <w:pPr>
        <w:rPr>
          <w:rFonts w:ascii="GHEA Grapalat" w:hAnsi="GHEA Grapalat"/>
        </w:rPr>
      </w:pPr>
      <w:r>
        <w:rPr>
          <w:rFonts w:ascii="GHEA Grapalat" w:hAnsi="GHEA Grapalat"/>
          <w:i/>
        </w:rPr>
        <w:br w:type="page"/>
      </w:r>
    </w:p>
    <w:p w14:paraId="4A2F8C17" w14:textId="77777777" w:rsidR="00096865" w:rsidRPr="009044F1" w:rsidRDefault="00096865" w:rsidP="00C2379B">
      <w:pPr>
        <w:pStyle w:val="a3"/>
        <w:widowControl w:val="0"/>
        <w:spacing w:line="240" w:lineRule="auto"/>
        <w:ind w:firstLine="567"/>
        <w:jc w:val="right"/>
        <w:rPr>
          <w:rFonts w:ascii="GHEA Grapalat" w:hAnsi="GHEA Grapalat" w:cs="Sylfaen"/>
        </w:rPr>
      </w:pPr>
      <w:r w:rsidRPr="009044F1">
        <w:rPr>
          <w:rFonts w:ascii="GHEA Grapalat" w:hAnsi="GHEA Grapalat"/>
          <w:i w:val="0"/>
        </w:rPr>
        <w:lastRenderedPageBreak/>
        <w:t>Утверждено</w:t>
      </w:r>
    </w:p>
    <w:p w14:paraId="1D1E19E3" w14:textId="5DE988B7" w:rsidR="00096865" w:rsidRPr="00C2379B" w:rsidRDefault="005D7731" w:rsidP="00C2379B">
      <w:pPr>
        <w:pStyle w:val="aa"/>
        <w:widowControl w:val="0"/>
        <w:spacing w:after="0"/>
        <w:ind w:firstLine="567"/>
        <w:jc w:val="right"/>
        <w:rPr>
          <w:rFonts w:ascii="GHEA Grapalat" w:hAnsi="GHEA Grapalat"/>
        </w:rPr>
      </w:pPr>
      <w:r w:rsidRPr="009044F1">
        <w:rPr>
          <w:rFonts w:ascii="GHEA Grapalat" w:hAnsi="GHEA Grapalat"/>
        </w:rPr>
        <w:t xml:space="preserve">Решением Оценочной комиссии </w:t>
      </w:r>
      <w:r w:rsidR="008D42D3">
        <w:rPr>
          <w:rFonts w:ascii="GHEA Grapalat" w:hAnsi="GHEA Grapalat"/>
        </w:rPr>
        <w:t>запрос котировока</w:t>
      </w:r>
      <w:r w:rsidR="001B32D9" w:rsidRPr="001B32D9">
        <w:rPr>
          <w:rFonts w:ascii="GHEA Grapalat" w:hAnsi="GHEA Grapalat" w:cs="Sylfaen"/>
          <w:i/>
        </w:rPr>
        <w:br/>
      </w:r>
      <w:r w:rsidR="00096865" w:rsidRPr="009044F1">
        <w:rPr>
          <w:rFonts w:ascii="GHEA Grapalat" w:hAnsi="GHEA Grapalat"/>
          <w:i/>
        </w:rPr>
        <w:t xml:space="preserve">под кодом </w:t>
      </w:r>
      <w:r w:rsidR="00913769">
        <w:rPr>
          <w:rFonts w:ascii="GHEA Grapalat" w:hAnsi="GHEA Grapalat"/>
          <w:i/>
        </w:rPr>
        <w:t xml:space="preserve">GMEBA-GHAPDZB-25/5 </w:t>
      </w:r>
      <w:r w:rsidR="001B32D9" w:rsidRPr="001B32D9">
        <w:rPr>
          <w:rFonts w:ascii="GHEA Grapalat" w:hAnsi="GHEA Grapalat" w:cs="Times Armenian"/>
          <w:i/>
        </w:rPr>
        <w:br/>
      </w:r>
      <w:r w:rsidR="00A46F92" w:rsidRPr="00C2379B">
        <w:rPr>
          <w:rFonts w:ascii="GHEA Grapalat" w:hAnsi="GHEA Grapalat"/>
        </w:rPr>
        <w:t xml:space="preserve">№ </w:t>
      </w:r>
      <w:r w:rsidR="00FD7698" w:rsidRPr="00C2379B">
        <w:rPr>
          <w:rFonts w:ascii="GHEA Grapalat" w:hAnsi="GHEA Grapalat"/>
        </w:rPr>
        <w:t xml:space="preserve">1 </w:t>
      </w:r>
      <w:r w:rsidR="00096865" w:rsidRPr="00C2379B">
        <w:rPr>
          <w:rFonts w:ascii="GHEA Grapalat" w:hAnsi="GHEA Grapalat"/>
        </w:rPr>
        <w:t xml:space="preserve">от </w:t>
      </w:r>
      <w:r w:rsidR="00FD5B36">
        <w:rPr>
          <w:rFonts w:ascii="GHEA Grapalat" w:hAnsi="GHEA Grapalat"/>
        </w:rPr>
        <w:t>02</w:t>
      </w:r>
      <w:r w:rsidR="00FD7698" w:rsidRPr="00C2379B">
        <w:rPr>
          <w:rFonts w:ascii="GHEA Grapalat" w:hAnsi="GHEA Grapalat"/>
        </w:rPr>
        <w:t xml:space="preserve">-го </w:t>
      </w:r>
      <w:r w:rsidR="00FD5B36">
        <w:rPr>
          <w:rFonts w:ascii="GHEA Grapalat" w:hAnsi="GHEA Grapalat"/>
        </w:rPr>
        <w:t>Сентябрь</w:t>
      </w:r>
      <w:r w:rsidR="009A32A0" w:rsidRPr="00C2379B">
        <w:rPr>
          <w:rFonts w:ascii="GHEA Grapalat" w:hAnsi="GHEA Grapalat"/>
        </w:rPr>
        <w:t xml:space="preserve"> </w:t>
      </w:r>
      <w:r w:rsidR="00770952">
        <w:rPr>
          <w:rFonts w:ascii="GHEA Grapalat" w:hAnsi="GHEA Grapalat"/>
        </w:rPr>
        <w:t>2025</w:t>
      </w:r>
      <w:r w:rsidR="00096865" w:rsidRPr="00C2379B">
        <w:rPr>
          <w:rFonts w:ascii="GHEA Grapalat" w:hAnsi="GHEA Grapalat"/>
        </w:rPr>
        <w:t>г.</w:t>
      </w:r>
    </w:p>
    <w:p w14:paraId="26D3D08A" w14:textId="77777777" w:rsidR="00096865" w:rsidRPr="009044F1" w:rsidRDefault="00096865" w:rsidP="00C2379B">
      <w:pPr>
        <w:pStyle w:val="aa"/>
        <w:widowControl w:val="0"/>
        <w:spacing w:after="0"/>
        <w:ind w:right="-7" w:firstLine="567"/>
        <w:jc w:val="center"/>
        <w:rPr>
          <w:rFonts w:ascii="GHEA Grapalat" w:hAnsi="GHEA Grapalat"/>
        </w:rPr>
      </w:pPr>
    </w:p>
    <w:p w14:paraId="26F40504" w14:textId="77777777" w:rsidR="00096865" w:rsidRPr="003A1EBB" w:rsidRDefault="00096865" w:rsidP="00C2379B">
      <w:pPr>
        <w:pStyle w:val="aa"/>
        <w:widowControl w:val="0"/>
        <w:spacing w:after="0"/>
        <w:ind w:right="-7" w:firstLine="567"/>
        <w:jc w:val="center"/>
        <w:rPr>
          <w:rFonts w:ascii="GHEA Grapalat" w:hAnsi="GHEA Grapalat"/>
        </w:rPr>
      </w:pPr>
    </w:p>
    <w:p w14:paraId="7A713DD8" w14:textId="77777777" w:rsidR="000763E5" w:rsidRPr="003A1EBB" w:rsidRDefault="000763E5" w:rsidP="00C2379B">
      <w:pPr>
        <w:pStyle w:val="aa"/>
        <w:widowControl w:val="0"/>
        <w:spacing w:after="0"/>
        <w:ind w:right="-7" w:firstLine="567"/>
        <w:jc w:val="center"/>
        <w:rPr>
          <w:rFonts w:ascii="GHEA Grapalat" w:hAnsi="GHEA Grapalat"/>
        </w:rPr>
      </w:pPr>
    </w:p>
    <w:p w14:paraId="655E8E0A" w14:textId="77777777" w:rsidR="00FD7698" w:rsidRPr="000A1AB6" w:rsidRDefault="001A4CDD" w:rsidP="00FD7698">
      <w:pPr>
        <w:pStyle w:val="aa"/>
        <w:widowControl w:val="0"/>
        <w:spacing w:after="0"/>
        <w:ind w:right="-7" w:firstLine="567"/>
        <w:jc w:val="center"/>
        <w:rPr>
          <w:rFonts w:ascii="GHEA Grapalat" w:hAnsi="GHEA Grapalat"/>
        </w:rPr>
      </w:pPr>
      <w:r>
        <w:rPr>
          <w:rFonts w:ascii="GHEA Grapalat" w:hAnsi="GHEA Grapalat"/>
        </w:rPr>
        <w:t xml:space="preserve"> </w:t>
      </w:r>
      <w:r w:rsidR="00662EC7">
        <w:rPr>
          <w:rFonts w:ascii="GHEA Grapalat" w:hAnsi="GHEA Grapalat"/>
        </w:rPr>
        <w:t>ГНКО</w:t>
      </w:r>
      <w:r w:rsidR="00CA2E07">
        <w:rPr>
          <w:rFonts w:ascii="GHEA Grapalat" w:hAnsi="GHEA Grapalat"/>
        </w:rPr>
        <w:t xml:space="preserve"> «</w:t>
      </w:r>
      <w:r w:rsidR="00D271AA">
        <w:rPr>
          <w:rFonts w:ascii="GHEA Grapalat" w:hAnsi="GHEA Grapalat"/>
        </w:rPr>
        <w:t>Еранос</w:t>
      </w:r>
      <w:r w:rsidR="00CA2E07">
        <w:rPr>
          <w:rFonts w:ascii="GHEA Grapalat" w:hAnsi="GHEA Grapalat"/>
        </w:rPr>
        <w:t>ская МА» Гегаркуникская</w:t>
      </w:r>
      <w:r w:rsidR="00FD7698" w:rsidRPr="000A1AB6">
        <w:rPr>
          <w:rFonts w:ascii="GHEA Grapalat" w:hAnsi="GHEA Grapalat"/>
        </w:rPr>
        <w:t xml:space="preserve"> область РА</w:t>
      </w:r>
    </w:p>
    <w:p w14:paraId="777BF829" w14:textId="77777777" w:rsidR="00096865" w:rsidRPr="003A1EBB" w:rsidRDefault="00096865" w:rsidP="00C2379B">
      <w:pPr>
        <w:pStyle w:val="aa"/>
        <w:widowControl w:val="0"/>
        <w:spacing w:after="0"/>
        <w:ind w:right="-7" w:firstLine="567"/>
        <w:jc w:val="center"/>
        <w:rPr>
          <w:rFonts w:ascii="GHEA Grapalat" w:hAnsi="GHEA Grapalat"/>
        </w:rPr>
      </w:pPr>
    </w:p>
    <w:p w14:paraId="69EC37A0" w14:textId="77777777" w:rsidR="000763E5" w:rsidRPr="003A1EBB" w:rsidRDefault="000763E5" w:rsidP="00C2379B">
      <w:pPr>
        <w:pStyle w:val="aa"/>
        <w:widowControl w:val="0"/>
        <w:spacing w:after="0"/>
        <w:ind w:right="-7" w:firstLine="567"/>
        <w:jc w:val="center"/>
        <w:rPr>
          <w:rFonts w:ascii="GHEA Grapalat" w:hAnsi="GHEA Grapalat"/>
        </w:rPr>
      </w:pPr>
    </w:p>
    <w:p w14:paraId="261EE359" w14:textId="77777777" w:rsidR="000763E5" w:rsidRPr="003A1EBB" w:rsidRDefault="000763E5" w:rsidP="00C2379B">
      <w:pPr>
        <w:pStyle w:val="aa"/>
        <w:widowControl w:val="0"/>
        <w:spacing w:after="0"/>
        <w:ind w:right="-7" w:firstLine="567"/>
        <w:jc w:val="center"/>
        <w:rPr>
          <w:rFonts w:ascii="GHEA Grapalat" w:hAnsi="GHEA Grapalat"/>
        </w:rPr>
      </w:pPr>
    </w:p>
    <w:p w14:paraId="0A04883B" w14:textId="77777777" w:rsidR="00096865" w:rsidRPr="009044F1" w:rsidRDefault="000763E5" w:rsidP="00C2379B">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6AEAEA11" w14:textId="77777777" w:rsidR="00096865" w:rsidRPr="009044F1" w:rsidRDefault="00096865" w:rsidP="00C2379B">
      <w:pPr>
        <w:pStyle w:val="aa"/>
        <w:widowControl w:val="0"/>
        <w:spacing w:after="0"/>
        <w:ind w:right="-7" w:firstLine="567"/>
        <w:jc w:val="center"/>
        <w:rPr>
          <w:rFonts w:ascii="GHEA Grapalat" w:hAnsi="GHEA Grapalat" w:cs="Sylfaen"/>
        </w:rPr>
      </w:pPr>
    </w:p>
    <w:p w14:paraId="51227593" w14:textId="77777777" w:rsidR="00096865" w:rsidRPr="009044F1" w:rsidRDefault="00096865" w:rsidP="00C2379B">
      <w:pPr>
        <w:pStyle w:val="aa"/>
        <w:widowControl w:val="0"/>
        <w:spacing w:after="0"/>
        <w:ind w:right="-7" w:firstLine="567"/>
        <w:jc w:val="center"/>
        <w:rPr>
          <w:rFonts w:ascii="GHEA Grapalat" w:hAnsi="GHEA Grapalat" w:cs="Sylfaen"/>
        </w:rPr>
      </w:pPr>
    </w:p>
    <w:p w14:paraId="32057BB8" w14:textId="552953EE" w:rsidR="00FD7698" w:rsidRPr="000A1AB6" w:rsidRDefault="002B32D6" w:rsidP="00C2379B">
      <w:pPr>
        <w:jc w:val="center"/>
        <w:rPr>
          <w:rFonts w:ascii="GHEA Grapalat" w:hAnsi="GHEA Grapalat"/>
        </w:rPr>
      </w:pPr>
      <w:r w:rsidRPr="009044F1">
        <w:rPr>
          <w:rFonts w:ascii="GHEA Grapalat" w:hAnsi="GHEA Grapalat"/>
        </w:rPr>
        <w:t xml:space="preserve">НА </w:t>
      </w:r>
      <w:r w:rsidR="00A37786">
        <w:rPr>
          <w:rFonts w:ascii="GHEA Grapalat" w:hAnsi="GHEA Grapalat"/>
        </w:rPr>
        <w:t>ЗАПРОС КОТИРОВОК</w:t>
      </w:r>
      <w:r w:rsidRPr="009044F1">
        <w:rPr>
          <w:rFonts w:ascii="GHEA Grapalat" w:hAnsi="GHEA Grapalat"/>
        </w:rPr>
        <w:t xml:space="preserve">, ОБЪЯВЛЕННЫЙ С ЦЕЛЬЮ </w:t>
      </w:r>
      <w:r w:rsidR="0079684E" w:rsidRPr="009044F1">
        <w:rPr>
          <w:rFonts w:ascii="GHEA Grapalat" w:hAnsi="GHEA Grapalat"/>
        </w:rPr>
        <w:t xml:space="preserve">ПРИОБРЕТЕНИЯ </w:t>
      </w:r>
      <w:r w:rsidR="00CA2E07">
        <w:rPr>
          <w:rFonts w:ascii="GHEA Grapalat" w:hAnsi="GHEA Grapalat"/>
        </w:rPr>
        <w:t xml:space="preserve"> </w:t>
      </w:r>
      <w:r w:rsidR="002F7DD7">
        <w:rPr>
          <w:rFonts w:ascii="GHEA Grapalat" w:hAnsi="GHEA Grapalat"/>
        </w:rPr>
        <w:t>МЕДОБОРУД</w:t>
      </w:r>
      <w:r w:rsidR="0079684E" w:rsidRPr="00C2379B">
        <w:rPr>
          <w:rFonts w:ascii="GHEA Grapalat" w:hAnsi="GHEA Grapalat"/>
        </w:rPr>
        <w:t xml:space="preserve"> </w:t>
      </w:r>
      <w:r w:rsidR="0079684E" w:rsidRPr="009044F1">
        <w:rPr>
          <w:rFonts w:ascii="GHEA Grapalat" w:hAnsi="GHEA Grapalat"/>
        </w:rPr>
        <w:t xml:space="preserve">ДЛЯ НУЖД </w:t>
      </w:r>
      <w:r w:rsidR="001A4CDD">
        <w:rPr>
          <w:rFonts w:ascii="GHEA Grapalat" w:hAnsi="GHEA Grapalat"/>
        </w:rPr>
        <w:t xml:space="preserve"> </w:t>
      </w:r>
      <w:r w:rsidR="00662EC7">
        <w:rPr>
          <w:rFonts w:ascii="GHEA Grapalat" w:hAnsi="GHEA Grapalat"/>
        </w:rPr>
        <w:t>ГНКО</w:t>
      </w:r>
      <w:r w:rsidR="00CA2E07">
        <w:rPr>
          <w:rFonts w:ascii="GHEA Grapalat" w:hAnsi="GHEA Grapalat"/>
        </w:rPr>
        <w:t xml:space="preserve"> «</w:t>
      </w:r>
      <w:r w:rsidR="00D271AA">
        <w:rPr>
          <w:rFonts w:ascii="GHEA Grapalat" w:hAnsi="GHEA Grapalat"/>
        </w:rPr>
        <w:t>ЕРАНОС</w:t>
      </w:r>
      <w:r w:rsidR="00CA2E07">
        <w:rPr>
          <w:rFonts w:ascii="GHEA Grapalat" w:hAnsi="GHEA Grapalat"/>
        </w:rPr>
        <w:t>СКАЯ МА» ГЕГАРКУНИКСКАЯ</w:t>
      </w:r>
      <w:r w:rsidR="0079684E" w:rsidRPr="000A1AB6">
        <w:rPr>
          <w:rFonts w:ascii="GHEA Grapalat" w:hAnsi="GHEA Grapalat"/>
        </w:rPr>
        <w:t xml:space="preserve"> ОБЛАСТЬ РА</w:t>
      </w:r>
    </w:p>
    <w:p w14:paraId="17680A3A" w14:textId="6F76EF78" w:rsidR="00096865" w:rsidRPr="009044F1" w:rsidRDefault="00610835" w:rsidP="00C2379B">
      <w:pPr>
        <w:pStyle w:val="aa"/>
        <w:widowControl w:val="0"/>
        <w:spacing w:after="0"/>
        <w:ind w:right="-7"/>
        <w:jc w:val="center"/>
        <w:rPr>
          <w:rFonts w:ascii="GHEA Grapalat" w:hAnsi="GHEA Grapalat"/>
        </w:rPr>
      </w:pPr>
      <w:r w:rsidRPr="00610835">
        <w:rPr>
          <w:rFonts w:ascii="GHEA Grapalat" w:hAnsi="GHEA Grapalat"/>
        </w:rPr>
        <w:t>/Процедура закупки осуществляется на основании пункта 2 части 6 статьи 15 Закона РА «О закупках»/</w:t>
      </w:r>
    </w:p>
    <w:p w14:paraId="0D5D1862" w14:textId="77777777" w:rsidR="00CE0D95" w:rsidRPr="009044F1" w:rsidRDefault="00CE0D95" w:rsidP="00C2379B">
      <w:pPr>
        <w:pStyle w:val="aa"/>
        <w:widowControl w:val="0"/>
        <w:spacing w:after="0"/>
        <w:ind w:right="-7" w:firstLine="567"/>
        <w:jc w:val="center"/>
        <w:rPr>
          <w:rFonts w:ascii="GHEA Grapalat" w:hAnsi="GHEA Grapalat"/>
        </w:rPr>
      </w:pPr>
    </w:p>
    <w:p w14:paraId="477D1BC0" w14:textId="77777777" w:rsidR="008E7FFE" w:rsidRDefault="008E7FFE" w:rsidP="00C2379B">
      <w:pPr>
        <w:pStyle w:val="aa"/>
        <w:widowControl w:val="0"/>
        <w:spacing w:after="0"/>
        <w:ind w:right="-7" w:firstLine="567"/>
        <w:jc w:val="center"/>
        <w:rPr>
          <w:rFonts w:ascii="GHEA Grapalat" w:hAnsi="GHEA Grapalat"/>
          <w:i/>
        </w:rPr>
      </w:pPr>
    </w:p>
    <w:p w14:paraId="259E7EC7" w14:textId="77777777" w:rsidR="008E7FFE" w:rsidRDefault="008E7FFE" w:rsidP="00C2379B">
      <w:pPr>
        <w:pStyle w:val="aa"/>
        <w:widowControl w:val="0"/>
        <w:spacing w:after="0"/>
        <w:ind w:right="-7" w:firstLine="567"/>
        <w:jc w:val="center"/>
        <w:rPr>
          <w:rFonts w:ascii="GHEA Grapalat" w:hAnsi="GHEA Grapalat"/>
          <w:i/>
        </w:rPr>
      </w:pPr>
    </w:p>
    <w:p w14:paraId="4C724C98" w14:textId="77777777" w:rsidR="008E7FFE" w:rsidRDefault="008E7FFE" w:rsidP="00C2379B">
      <w:pPr>
        <w:pStyle w:val="aa"/>
        <w:widowControl w:val="0"/>
        <w:spacing w:after="0"/>
        <w:ind w:right="-7" w:firstLine="567"/>
        <w:jc w:val="center"/>
        <w:rPr>
          <w:rFonts w:ascii="GHEA Grapalat" w:hAnsi="GHEA Grapalat"/>
          <w:i/>
        </w:rPr>
      </w:pPr>
    </w:p>
    <w:p w14:paraId="57F134D1" w14:textId="77777777" w:rsidR="008E7FFE" w:rsidRDefault="008E7FFE" w:rsidP="00C2379B">
      <w:pPr>
        <w:pStyle w:val="aa"/>
        <w:widowControl w:val="0"/>
        <w:spacing w:after="0"/>
        <w:ind w:right="-7" w:firstLine="567"/>
        <w:jc w:val="center"/>
        <w:rPr>
          <w:rFonts w:ascii="GHEA Grapalat" w:hAnsi="GHEA Grapalat"/>
          <w:i/>
        </w:rPr>
      </w:pPr>
    </w:p>
    <w:p w14:paraId="5B840858" w14:textId="77777777" w:rsidR="008E7FFE" w:rsidRDefault="008E7FFE" w:rsidP="00C2379B">
      <w:pPr>
        <w:pStyle w:val="aa"/>
        <w:widowControl w:val="0"/>
        <w:spacing w:after="0"/>
        <w:ind w:right="-7" w:firstLine="567"/>
        <w:jc w:val="center"/>
        <w:rPr>
          <w:rFonts w:ascii="GHEA Grapalat" w:hAnsi="GHEA Grapalat"/>
          <w:i/>
        </w:rPr>
      </w:pPr>
    </w:p>
    <w:p w14:paraId="734110AD" w14:textId="77777777" w:rsidR="008E7FFE" w:rsidRDefault="008E7FFE" w:rsidP="00C2379B">
      <w:pPr>
        <w:pStyle w:val="aa"/>
        <w:widowControl w:val="0"/>
        <w:spacing w:after="0"/>
        <w:ind w:right="-7" w:firstLine="567"/>
        <w:jc w:val="center"/>
        <w:rPr>
          <w:rFonts w:ascii="GHEA Grapalat" w:hAnsi="GHEA Grapalat"/>
          <w:i/>
        </w:rPr>
      </w:pPr>
    </w:p>
    <w:p w14:paraId="2229AE97" w14:textId="77777777" w:rsidR="008E7FFE" w:rsidRDefault="008E7FFE" w:rsidP="00C2379B">
      <w:pPr>
        <w:pStyle w:val="aa"/>
        <w:widowControl w:val="0"/>
        <w:spacing w:after="0"/>
        <w:ind w:right="-7" w:firstLine="567"/>
        <w:jc w:val="center"/>
        <w:rPr>
          <w:rFonts w:ascii="GHEA Grapalat" w:hAnsi="GHEA Grapalat"/>
          <w:i/>
        </w:rPr>
      </w:pPr>
    </w:p>
    <w:p w14:paraId="341BA681" w14:textId="77777777" w:rsidR="008E7FFE" w:rsidRDefault="008E7FFE" w:rsidP="00C2379B">
      <w:pPr>
        <w:pStyle w:val="aa"/>
        <w:widowControl w:val="0"/>
        <w:spacing w:after="0"/>
        <w:ind w:right="-7" w:firstLine="567"/>
        <w:jc w:val="center"/>
        <w:rPr>
          <w:rFonts w:ascii="GHEA Grapalat" w:hAnsi="GHEA Grapalat"/>
          <w:i/>
        </w:rPr>
      </w:pPr>
    </w:p>
    <w:p w14:paraId="23CF7FED" w14:textId="77777777" w:rsidR="008E7FFE" w:rsidRDefault="008E7FFE" w:rsidP="00C2379B">
      <w:pPr>
        <w:pStyle w:val="aa"/>
        <w:widowControl w:val="0"/>
        <w:spacing w:after="0"/>
        <w:ind w:right="-7" w:firstLine="567"/>
        <w:jc w:val="center"/>
        <w:rPr>
          <w:rFonts w:ascii="GHEA Grapalat" w:hAnsi="GHEA Grapalat"/>
          <w:i/>
        </w:rPr>
      </w:pPr>
    </w:p>
    <w:p w14:paraId="6A6B7180" w14:textId="77777777" w:rsidR="008E7FFE" w:rsidRDefault="008E7FFE" w:rsidP="00C2379B">
      <w:pPr>
        <w:pStyle w:val="aa"/>
        <w:widowControl w:val="0"/>
        <w:spacing w:after="0"/>
        <w:ind w:right="-7" w:firstLine="567"/>
        <w:jc w:val="center"/>
        <w:rPr>
          <w:rFonts w:ascii="GHEA Grapalat" w:hAnsi="GHEA Grapalat"/>
          <w:i/>
        </w:rPr>
      </w:pPr>
    </w:p>
    <w:p w14:paraId="36EE2380" w14:textId="77777777" w:rsidR="008E7FFE" w:rsidRDefault="008E7FFE" w:rsidP="00C2379B">
      <w:pPr>
        <w:pStyle w:val="aa"/>
        <w:widowControl w:val="0"/>
        <w:spacing w:after="0"/>
        <w:ind w:right="-7" w:firstLine="567"/>
        <w:jc w:val="center"/>
        <w:rPr>
          <w:rFonts w:ascii="GHEA Grapalat" w:hAnsi="GHEA Grapalat"/>
          <w:i/>
        </w:rPr>
      </w:pPr>
    </w:p>
    <w:p w14:paraId="68D4C3D5" w14:textId="77777777" w:rsidR="008E7FFE" w:rsidRDefault="008E7FFE" w:rsidP="00C2379B">
      <w:pPr>
        <w:pStyle w:val="aa"/>
        <w:widowControl w:val="0"/>
        <w:spacing w:after="0"/>
        <w:ind w:right="-7" w:firstLine="567"/>
        <w:jc w:val="center"/>
        <w:rPr>
          <w:rFonts w:ascii="GHEA Grapalat" w:hAnsi="GHEA Grapalat"/>
          <w:i/>
        </w:rPr>
      </w:pPr>
    </w:p>
    <w:p w14:paraId="4569B685" w14:textId="77777777" w:rsidR="008E7FFE" w:rsidRDefault="008E7FFE" w:rsidP="00C2379B">
      <w:pPr>
        <w:pStyle w:val="aa"/>
        <w:widowControl w:val="0"/>
        <w:spacing w:after="0"/>
        <w:ind w:right="-7" w:firstLine="567"/>
        <w:jc w:val="center"/>
        <w:rPr>
          <w:rFonts w:ascii="GHEA Grapalat" w:hAnsi="GHEA Grapalat"/>
          <w:i/>
        </w:rPr>
      </w:pPr>
    </w:p>
    <w:p w14:paraId="038BD4A0" w14:textId="77777777" w:rsidR="008E7FFE" w:rsidRDefault="008E7FFE" w:rsidP="00C2379B">
      <w:pPr>
        <w:pStyle w:val="aa"/>
        <w:widowControl w:val="0"/>
        <w:spacing w:after="0"/>
        <w:ind w:right="-7" w:firstLine="567"/>
        <w:jc w:val="center"/>
        <w:rPr>
          <w:rFonts w:ascii="GHEA Grapalat" w:hAnsi="GHEA Grapalat"/>
          <w:i/>
        </w:rPr>
      </w:pPr>
    </w:p>
    <w:p w14:paraId="2668BC78" w14:textId="77777777" w:rsidR="008E7FFE" w:rsidRDefault="008E7FFE" w:rsidP="00C2379B">
      <w:pPr>
        <w:pStyle w:val="aa"/>
        <w:widowControl w:val="0"/>
        <w:spacing w:after="0"/>
        <w:ind w:right="-7" w:firstLine="567"/>
        <w:jc w:val="center"/>
        <w:rPr>
          <w:rFonts w:ascii="GHEA Grapalat" w:hAnsi="GHEA Grapalat"/>
          <w:i/>
        </w:rPr>
      </w:pPr>
    </w:p>
    <w:p w14:paraId="1B12FFDE" w14:textId="77777777" w:rsidR="008E7FFE" w:rsidRDefault="008E7FFE" w:rsidP="00C2379B">
      <w:pPr>
        <w:pStyle w:val="aa"/>
        <w:widowControl w:val="0"/>
        <w:spacing w:after="0"/>
        <w:ind w:right="-7" w:firstLine="567"/>
        <w:jc w:val="center"/>
        <w:rPr>
          <w:rFonts w:ascii="GHEA Grapalat" w:hAnsi="GHEA Grapalat"/>
          <w:i/>
        </w:rPr>
      </w:pPr>
    </w:p>
    <w:p w14:paraId="42EEAAEF" w14:textId="77777777" w:rsidR="008E7FFE" w:rsidRDefault="008E7FFE" w:rsidP="00C2379B">
      <w:pPr>
        <w:pStyle w:val="aa"/>
        <w:widowControl w:val="0"/>
        <w:spacing w:after="0"/>
        <w:ind w:right="-7" w:firstLine="567"/>
        <w:jc w:val="center"/>
        <w:rPr>
          <w:rFonts w:ascii="GHEA Grapalat" w:hAnsi="GHEA Grapalat"/>
          <w:i/>
        </w:rPr>
      </w:pPr>
    </w:p>
    <w:p w14:paraId="59207102" w14:textId="77777777" w:rsidR="008E7FFE" w:rsidRDefault="008E7FFE" w:rsidP="00C2379B">
      <w:pPr>
        <w:pStyle w:val="aa"/>
        <w:widowControl w:val="0"/>
        <w:spacing w:after="0"/>
        <w:ind w:right="-7" w:firstLine="567"/>
        <w:jc w:val="center"/>
        <w:rPr>
          <w:rFonts w:ascii="GHEA Grapalat" w:hAnsi="GHEA Grapalat"/>
          <w:i/>
        </w:rPr>
      </w:pPr>
    </w:p>
    <w:p w14:paraId="4C9C3FEE" w14:textId="77777777" w:rsidR="008E7FFE" w:rsidRDefault="008E7FFE" w:rsidP="00C2379B">
      <w:pPr>
        <w:pStyle w:val="aa"/>
        <w:widowControl w:val="0"/>
        <w:spacing w:after="0"/>
        <w:ind w:right="-7" w:firstLine="567"/>
        <w:jc w:val="center"/>
        <w:rPr>
          <w:rFonts w:ascii="GHEA Grapalat" w:hAnsi="GHEA Grapalat"/>
          <w:i/>
        </w:rPr>
      </w:pPr>
    </w:p>
    <w:p w14:paraId="214D5E03" w14:textId="77777777" w:rsidR="008E7FFE" w:rsidRDefault="008E7FFE" w:rsidP="00C2379B">
      <w:pPr>
        <w:pStyle w:val="aa"/>
        <w:widowControl w:val="0"/>
        <w:spacing w:after="0"/>
        <w:ind w:right="-7" w:firstLine="567"/>
        <w:jc w:val="center"/>
        <w:rPr>
          <w:rFonts w:ascii="GHEA Grapalat" w:hAnsi="GHEA Grapalat"/>
          <w:i/>
        </w:rPr>
      </w:pPr>
    </w:p>
    <w:p w14:paraId="301C56AF" w14:textId="77777777" w:rsidR="008E7FFE" w:rsidRPr="009044F1" w:rsidRDefault="008E7FFE" w:rsidP="00C2379B">
      <w:pPr>
        <w:pStyle w:val="aa"/>
        <w:widowControl w:val="0"/>
        <w:spacing w:after="0"/>
        <w:ind w:right="-7" w:firstLine="567"/>
        <w:jc w:val="center"/>
        <w:rPr>
          <w:rFonts w:ascii="GHEA Grapalat" w:hAnsi="GHEA Grapalat"/>
        </w:rPr>
      </w:pPr>
    </w:p>
    <w:p w14:paraId="4A3636E3" w14:textId="77777777" w:rsidR="001A43A4" w:rsidRPr="009044F1" w:rsidRDefault="00096865" w:rsidP="00C2379B">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CE48EF7" w14:textId="77777777" w:rsidR="00984BDB" w:rsidRPr="009044F1" w:rsidRDefault="00984BDB" w:rsidP="00C2379B">
      <w:pPr>
        <w:widowControl w:val="0"/>
        <w:ind w:firstLine="567"/>
        <w:jc w:val="both"/>
        <w:rPr>
          <w:rFonts w:ascii="GHEA Grapalat" w:hAnsi="GHEA Grapalat"/>
          <w:i/>
        </w:rPr>
      </w:pPr>
    </w:p>
    <w:p w14:paraId="074D4DCF" w14:textId="77777777" w:rsidR="00160AE4" w:rsidRPr="009044F1" w:rsidRDefault="00994A77" w:rsidP="00C2379B">
      <w:pPr>
        <w:widowControl w:val="0"/>
        <w:ind w:firstLine="567"/>
        <w:jc w:val="center"/>
        <w:rPr>
          <w:rFonts w:ascii="GHEA Grapalat" w:hAnsi="GHEA Grapalat"/>
          <w:b/>
        </w:rPr>
      </w:pPr>
      <w:r w:rsidRPr="009044F1">
        <w:rPr>
          <w:rFonts w:ascii="GHEA Grapalat" w:hAnsi="GHEA Grapalat"/>
        </w:rPr>
        <w:br w:type="page"/>
      </w:r>
      <w:r w:rsidR="00160AE4" w:rsidRPr="009044F1">
        <w:rPr>
          <w:rFonts w:ascii="GHEA Grapalat" w:hAnsi="GHEA Grapalat"/>
          <w:b/>
        </w:rPr>
        <w:lastRenderedPageBreak/>
        <w:t>СОДЕРЖАНИЕ</w:t>
      </w:r>
    </w:p>
    <w:p w14:paraId="3BAEBAE4" w14:textId="77777777" w:rsidR="00160AE4" w:rsidRPr="009044F1" w:rsidRDefault="00160AE4" w:rsidP="00C2379B">
      <w:pPr>
        <w:widowControl w:val="0"/>
        <w:ind w:firstLine="567"/>
        <w:jc w:val="center"/>
        <w:rPr>
          <w:rFonts w:ascii="GHEA Grapalat" w:hAnsi="GHEA Grapalat"/>
          <w:i/>
        </w:rPr>
      </w:pPr>
    </w:p>
    <w:p w14:paraId="39449B9D" w14:textId="653EE9E0" w:rsidR="00E40AC5" w:rsidRPr="00C2379B" w:rsidRDefault="00CA2E07" w:rsidP="00C2379B">
      <w:pPr>
        <w:widowControl w:val="0"/>
        <w:jc w:val="center"/>
        <w:rPr>
          <w:rFonts w:ascii="GHEA Grapalat" w:hAnsi="GHEA Grapalat"/>
          <w:b/>
        </w:rPr>
      </w:pPr>
      <w:r>
        <w:rPr>
          <w:rFonts w:ascii="GHEA Grapalat" w:hAnsi="GHEA Grapalat"/>
          <w:b/>
        </w:rPr>
        <w:t xml:space="preserve"> </w:t>
      </w:r>
      <w:r w:rsidR="00ED12C5">
        <w:rPr>
          <w:rFonts w:ascii="GHEA Grapalat" w:hAnsi="GHEA Grapalat"/>
          <w:b/>
        </w:rPr>
        <w:t>Мед,обор</w:t>
      </w:r>
      <w:r w:rsidR="008E7FFE" w:rsidRPr="00C2379B">
        <w:rPr>
          <w:rFonts w:ascii="GHEA Grapalat" w:hAnsi="GHEA Grapalat"/>
          <w:b/>
        </w:rPr>
        <w:t xml:space="preserve"> </w:t>
      </w:r>
      <w:r w:rsidR="005D7731" w:rsidRPr="00C2379B">
        <w:rPr>
          <w:rFonts w:ascii="GHEA Grapalat" w:hAnsi="GHEA Grapalat"/>
          <w:b/>
        </w:rPr>
        <w:t xml:space="preserve"> </w:t>
      </w:r>
      <w:r w:rsidR="005D7731" w:rsidRPr="002E069D">
        <w:rPr>
          <w:rFonts w:ascii="GHEA Grapalat" w:hAnsi="GHEA Grapalat"/>
          <w:b/>
        </w:rPr>
        <w:t>ДЛЯ НУЖД</w:t>
      </w:r>
      <w:r w:rsidR="00EB5576" w:rsidRPr="00C2379B">
        <w:rPr>
          <w:rFonts w:ascii="GHEA Grapalat" w:hAnsi="GHEA Grapalat"/>
          <w:b/>
        </w:rPr>
        <w:t xml:space="preserve"> </w:t>
      </w:r>
      <w:r w:rsidR="001A4CDD">
        <w:rPr>
          <w:rFonts w:ascii="GHEA Grapalat" w:hAnsi="GHEA Grapalat"/>
          <w:b/>
        </w:rPr>
        <w:t xml:space="preserve"> </w:t>
      </w:r>
      <w:r w:rsidR="00662EC7">
        <w:rPr>
          <w:rFonts w:ascii="GHEA Grapalat" w:hAnsi="GHEA Grapalat"/>
          <w:b/>
        </w:rPr>
        <w:t>ГНКО</w:t>
      </w:r>
      <w:r>
        <w:rPr>
          <w:rFonts w:ascii="GHEA Grapalat" w:hAnsi="GHEA Grapalat"/>
          <w:b/>
        </w:rPr>
        <w:t xml:space="preserve"> «</w:t>
      </w:r>
      <w:r w:rsidR="00D271AA">
        <w:rPr>
          <w:rFonts w:ascii="GHEA Grapalat" w:hAnsi="GHEA Grapalat"/>
          <w:b/>
        </w:rPr>
        <w:t>ЕРАНОС</w:t>
      </w:r>
      <w:r>
        <w:rPr>
          <w:rFonts w:ascii="GHEA Grapalat" w:hAnsi="GHEA Grapalat"/>
          <w:b/>
        </w:rPr>
        <w:t>СКАЯ МА» ГЕГАРКУНИКСКАЯ</w:t>
      </w:r>
      <w:r w:rsidR="00E40AC5" w:rsidRPr="00C2379B">
        <w:rPr>
          <w:rFonts w:ascii="GHEA Grapalat" w:hAnsi="GHEA Grapalat"/>
          <w:b/>
        </w:rPr>
        <w:t xml:space="preserve"> ОБЛАСТЬ РА</w:t>
      </w:r>
    </w:p>
    <w:p w14:paraId="1812A743" w14:textId="77777777" w:rsidR="00E40AC5" w:rsidRDefault="00E40AC5" w:rsidP="00C2379B">
      <w:pPr>
        <w:widowControl w:val="0"/>
        <w:jc w:val="center"/>
        <w:rPr>
          <w:rFonts w:ascii="GHEA Grapalat" w:hAnsi="GHEA Grapalat"/>
          <w:b/>
        </w:rPr>
      </w:pPr>
    </w:p>
    <w:p w14:paraId="1EA764EC" w14:textId="77777777" w:rsidR="00160AE4" w:rsidRPr="00C2379B" w:rsidRDefault="00160AE4" w:rsidP="00C2379B">
      <w:pPr>
        <w:widowControl w:val="0"/>
        <w:jc w:val="center"/>
        <w:rPr>
          <w:rFonts w:ascii="GHEA Grapalat" w:hAnsi="GHEA Grapalat"/>
          <w:b/>
        </w:rPr>
      </w:pPr>
    </w:p>
    <w:p w14:paraId="16D77253" w14:textId="2287A3D9" w:rsidR="00096865" w:rsidRPr="009044F1" w:rsidRDefault="00160AE4" w:rsidP="00C2379B">
      <w:pPr>
        <w:widowControl w:val="0"/>
        <w:jc w:val="center"/>
        <w:rPr>
          <w:rFonts w:ascii="GHEA Grapalat" w:hAnsi="GHEA Grapalat"/>
          <w:i/>
        </w:rPr>
      </w:pPr>
      <w:r w:rsidRPr="009044F1">
        <w:rPr>
          <w:rFonts w:ascii="GHEA Grapalat" w:hAnsi="GHEA Grapalat"/>
          <w:b/>
        </w:rPr>
        <w:t xml:space="preserve">ПРИГЛАШЕНИЯ НА </w:t>
      </w:r>
      <w:r w:rsidR="00A37786">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r w:rsidR="008F5A49">
        <w:rPr>
          <w:rFonts w:ascii="GHEA Grapalat" w:hAnsi="GHEA Grapalat"/>
          <w:b/>
        </w:rPr>
        <w:t xml:space="preserve"> </w:t>
      </w:r>
      <w:r w:rsidR="008F5A49">
        <w:rPr>
          <w:rFonts w:ascii="GHEA Grapalat" w:hAnsi="GHEA Grapalat"/>
        </w:rPr>
        <w:t>МЕДОБОРУД</w:t>
      </w:r>
    </w:p>
    <w:p w14:paraId="6249A3A8" w14:textId="77777777" w:rsidR="00C67E80" w:rsidRPr="009044F1" w:rsidRDefault="00C67E80" w:rsidP="00C2379B">
      <w:pPr>
        <w:widowControl w:val="0"/>
        <w:jc w:val="center"/>
        <w:rPr>
          <w:rFonts w:ascii="GHEA Grapalat" w:hAnsi="GHEA Grapalat" w:cs="Sylfaen"/>
          <w:b/>
        </w:rPr>
      </w:pPr>
    </w:p>
    <w:p w14:paraId="3E184524" w14:textId="77777777" w:rsidR="00096865" w:rsidRPr="008842CE" w:rsidRDefault="00096865" w:rsidP="00C2379B">
      <w:pPr>
        <w:widowControl w:val="0"/>
        <w:jc w:val="center"/>
        <w:rPr>
          <w:rFonts w:ascii="GHEA Grapalat" w:hAnsi="GHEA Grapalat"/>
          <w:b/>
        </w:rPr>
      </w:pPr>
      <w:r w:rsidRPr="009044F1">
        <w:rPr>
          <w:rFonts w:ascii="GHEA Grapalat" w:hAnsi="GHEA Grapalat"/>
          <w:b/>
        </w:rPr>
        <w:t>ЧАСТЬ I.</w:t>
      </w:r>
    </w:p>
    <w:p w14:paraId="44213924" w14:textId="77777777" w:rsidR="002E069D" w:rsidRPr="008842CE" w:rsidRDefault="002E069D" w:rsidP="00C2379B">
      <w:pPr>
        <w:widowControl w:val="0"/>
        <w:jc w:val="center"/>
        <w:rPr>
          <w:rFonts w:ascii="GHEA Grapalat" w:hAnsi="GHEA Grapalat"/>
        </w:rPr>
      </w:pPr>
    </w:p>
    <w:p w14:paraId="4999E35C" w14:textId="77777777" w:rsidR="00096865" w:rsidRPr="009044F1"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FB40CA0" w14:textId="77777777" w:rsidR="00096865" w:rsidRPr="009044F1"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955258D" w14:textId="77777777" w:rsidR="00096865" w:rsidRPr="00543BAE"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28E5A61" w14:textId="77777777" w:rsidR="00087A30" w:rsidRPr="009044F1" w:rsidRDefault="00096865" w:rsidP="00C2379B">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A2E1201" w14:textId="77777777" w:rsidR="00096865" w:rsidRPr="009044F1" w:rsidRDefault="00543BAE" w:rsidP="00C2379B">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475973E" w14:textId="77777777"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E37E810" w14:textId="77777777"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31CE6CAE" w14:textId="77777777" w:rsidR="00096865" w:rsidRPr="008842CE" w:rsidRDefault="00087A30" w:rsidP="00C2379B">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72C11E5" w14:textId="77777777" w:rsidR="00096865" w:rsidRPr="003A1EBB"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0B7715B" w14:textId="77777777" w:rsidR="00096865" w:rsidRPr="009044F1" w:rsidRDefault="00087A30" w:rsidP="00C2379B">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88490DE" w14:textId="77777777" w:rsidR="00096865" w:rsidRPr="003A1EBB"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0B66234" w14:textId="77777777" w:rsidR="00096865" w:rsidRPr="00543BAE"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FE2184A" w14:textId="77777777" w:rsidR="00520F57" w:rsidRDefault="00520F57" w:rsidP="00C2379B">
      <w:pPr>
        <w:widowControl w:val="0"/>
        <w:jc w:val="center"/>
        <w:rPr>
          <w:rFonts w:ascii="GHEA Grapalat" w:hAnsi="GHEA Grapalat"/>
          <w:b/>
        </w:rPr>
      </w:pPr>
    </w:p>
    <w:p w14:paraId="4FCABFF3" w14:textId="77777777" w:rsidR="00520F57" w:rsidRDefault="00520F57" w:rsidP="00C2379B">
      <w:pPr>
        <w:widowControl w:val="0"/>
        <w:jc w:val="center"/>
        <w:rPr>
          <w:rFonts w:ascii="GHEA Grapalat" w:hAnsi="GHEA Grapalat"/>
          <w:b/>
        </w:rPr>
      </w:pPr>
    </w:p>
    <w:p w14:paraId="3032B667" w14:textId="77777777" w:rsidR="008842CE" w:rsidRPr="00374F4A" w:rsidRDefault="00CA590C" w:rsidP="00C2379B">
      <w:pPr>
        <w:widowControl w:val="0"/>
        <w:jc w:val="center"/>
        <w:rPr>
          <w:rFonts w:ascii="GHEA Grapalat" w:hAnsi="GHEA Grapalat"/>
          <w:b/>
        </w:rPr>
      </w:pPr>
      <w:r>
        <w:rPr>
          <w:rFonts w:ascii="GHEA Grapalat" w:hAnsi="GHEA Grapalat"/>
          <w:b/>
        </w:rPr>
        <w:t xml:space="preserve">ЧАСТЬ II. </w:t>
      </w:r>
    </w:p>
    <w:p w14:paraId="248C6131" w14:textId="77777777" w:rsidR="008842CE" w:rsidRPr="00374F4A" w:rsidRDefault="008842CE" w:rsidP="00C2379B">
      <w:pPr>
        <w:widowControl w:val="0"/>
        <w:jc w:val="center"/>
        <w:rPr>
          <w:rFonts w:ascii="GHEA Grapalat" w:hAnsi="GHEA Grapalat"/>
          <w:b/>
        </w:rPr>
      </w:pPr>
    </w:p>
    <w:p w14:paraId="38794B20" w14:textId="77777777" w:rsidR="00096865" w:rsidRDefault="00096865" w:rsidP="00C2379B">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37786">
        <w:rPr>
          <w:rFonts w:ascii="GHEA Grapalat" w:hAnsi="GHEA Grapalat"/>
          <w:b/>
        </w:rPr>
        <w:t>ЗАПРОС КОТИРОВОК</w:t>
      </w:r>
    </w:p>
    <w:p w14:paraId="2043D88D" w14:textId="77777777" w:rsidR="00520F57" w:rsidRPr="008842CE" w:rsidRDefault="00520F57" w:rsidP="00C2379B">
      <w:pPr>
        <w:widowControl w:val="0"/>
        <w:jc w:val="center"/>
        <w:rPr>
          <w:rFonts w:ascii="GHEA Grapalat" w:hAnsi="GHEA Grapalat"/>
          <w:b/>
        </w:rPr>
      </w:pPr>
    </w:p>
    <w:p w14:paraId="65D76F77" w14:textId="77777777" w:rsidR="00096865" w:rsidRPr="003A1EBB" w:rsidRDefault="00096865" w:rsidP="00C2379B">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4DC04B2" w14:textId="77777777" w:rsidR="00096865" w:rsidRPr="003A1EBB" w:rsidRDefault="00543BAE" w:rsidP="00C2379B">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7ACD9AF" w14:textId="77777777" w:rsidR="0061522D" w:rsidRPr="00625529" w:rsidRDefault="00450C30" w:rsidP="00C2379B">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D27F12F" w14:textId="77777777" w:rsidR="00E17B7F" w:rsidRDefault="00E17B7F">
      <w:pPr>
        <w:rPr>
          <w:rFonts w:ascii="GHEA Grapalat" w:hAnsi="GHEA Grapalat"/>
          <w:spacing w:val="-6"/>
        </w:rPr>
      </w:pPr>
      <w:r>
        <w:rPr>
          <w:rFonts w:ascii="GHEA Grapalat" w:hAnsi="GHEA Grapalat"/>
          <w:spacing w:val="-6"/>
        </w:rPr>
        <w:br w:type="page"/>
      </w:r>
    </w:p>
    <w:p w14:paraId="205C4D0D" w14:textId="141B4C59" w:rsidR="00096865" w:rsidRPr="006D2DF7" w:rsidRDefault="00E17B7F" w:rsidP="00C2379B">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EC4C80">
        <w:rPr>
          <w:rFonts w:ascii="GHEA Grapalat" w:hAnsi="GHEA Grapalat"/>
          <w:spacing w:val="-6"/>
        </w:rPr>
        <w:t>о запросе котировок</w:t>
      </w:r>
      <w:r w:rsidR="00096865" w:rsidRPr="006D2DF7">
        <w:rPr>
          <w:rFonts w:ascii="GHEA Grapalat" w:hAnsi="GHEA Grapalat"/>
          <w:spacing w:val="-6"/>
        </w:rPr>
        <w:t xml:space="preserve">, проводимом под кодом </w:t>
      </w:r>
      <w:r w:rsidR="00913769">
        <w:rPr>
          <w:rFonts w:ascii="GHEA Grapalat" w:hAnsi="GHEA Grapalat"/>
          <w:spacing w:val="-6"/>
        </w:rPr>
        <w:t xml:space="preserve">GMEBA-GHAPDZB-25/5 </w:t>
      </w:r>
      <w:r w:rsidR="00096865" w:rsidRPr="006D2DF7">
        <w:rPr>
          <w:rFonts w:ascii="GHEA Grapalat" w:hAnsi="GHEA Grapalat"/>
          <w:spacing w:val="-6"/>
        </w:rPr>
        <w:t>(далее — процедура).</w:t>
      </w:r>
    </w:p>
    <w:p w14:paraId="1004AF50" w14:textId="77777777" w:rsidR="00096865" w:rsidRPr="000B2CFA" w:rsidRDefault="00096865" w:rsidP="00C2379B">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A4CDD">
        <w:rPr>
          <w:rFonts w:ascii="GHEA Grapalat" w:hAnsi="GHEA Grapalat"/>
          <w:sz w:val="22"/>
        </w:rPr>
        <w:t xml:space="preserve"> </w:t>
      </w:r>
      <w:r w:rsidR="00662EC7">
        <w:rPr>
          <w:rFonts w:ascii="GHEA Grapalat" w:hAnsi="GHEA Grapalat"/>
          <w:sz w:val="22"/>
        </w:rPr>
        <w:t>ГНКО</w:t>
      </w:r>
      <w:r w:rsidR="00CA2E07">
        <w:rPr>
          <w:rFonts w:ascii="GHEA Grapalat" w:hAnsi="GHEA Grapalat"/>
          <w:sz w:val="22"/>
        </w:rPr>
        <w:t xml:space="preserve"> «</w:t>
      </w:r>
      <w:r w:rsidR="00D271AA">
        <w:rPr>
          <w:rFonts w:ascii="GHEA Grapalat" w:hAnsi="GHEA Grapalat"/>
          <w:sz w:val="22"/>
        </w:rPr>
        <w:t>Еранос</w:t>
      </w:r>
      <w:r w:rsidR="00CA2E07">
        <w:rPr>
          <w:rFonts w:ascii="GHEA Grapalat" w:hAnsi="GHEA Grapalat"/>
          <w:sz w:val="22"/>
        </w:rPr>
        <w:t>ская МА» Гегаркуникская</w:t>
      </w:r>
      <w:r w:rsidR="00450A4B" w:rsidRPr="00E423B9">
        <w:rPr>
          <w:rFonts w:ascii="GHEA Grapalat" w:hAnsi="GHEA Grapalat"/>
          <w:sz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EC63D65" w14:textId="77777777" w:rsidR="00096865" w:rsidRPr="009044F1" w:rsidRDefault="00096865" w:rsidP="00C2379B">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62E2169" w14:textId="77777777" w:rsidR="00096865" w:rsidRPr="009044F1" w:rsidRDefault="00096865" w:rsidP="00C2379B">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2C48B31" w14:textId="20BCDF27" w:rsidR="003E1421" w:rsidRPr="009044F1" w:rsidRDefault="00A81DD5"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8" w:history="1">
        <w:r w:rsidR="00285B6C" w:rsidRPr="00BF52C1">
          <w:rPr>
            <w:rStyle w:val="a9"/>
            <w:rFonts w:ascii="GHEA Grapalat" w:hAnsi="GHEA Grapalat"/>
            <w:sz w:val="22"/>
            <w:szCs w:val="22"/>
            <w:lang w:val="en-US"/>
          </w:rPr>
          <w:t>tun</w:t>
        </w:r>
        <w:r w:rsidR="00285B6C" w:rsidRPr="00BF52C1">
          <w:rPr>
            <w:rStyle w:val="a9"/>
            <w:rFonts w:ascii="GHEA Grapalat" w:hAnsi="GHEA Grapalat"/>
            <w:sz w:val="22"/>
            <w:szCs w:val="22"/>
          </w:rPr>
          <w:t>222@</w:t>
        </w:r>
        <w:r w:rsidR="00285B6C" w:rsidRPr="00BF52C1">
          <w:rPr>
            <w:rStyle w:val="a9"/>
            <w:rFonts w:ascii="GHEA Grapalat" w:hAnsi="GHEA Grapalat"/>
            <w:sz w:val="22"/>
            <w:szCs w:val="22"/>
            <w:lang w:val="en-US"/>
          </w:rPr>
          <w:t>mail</w:t>
        </w:r>
        <w:r w:rsidR="00285B6C" w:rsidRPr="00BF52C1">
          <w:rPr>
            <w:rStyle w:val="a9"/>
            <w:rFonts w:ascii="GHEA Grapalat" w:hAnsi="GHEA Grapalat"/>
            <w:sz w:val="22"/>
            <w:szCs w:val="22"/>
          </w:rPr>
          <w:t>.</w:t>
        </w:r>
        <w:r w:rsidR="00285B6C" w:rsidRPr="00BF52C1">
          <w:rPr>
            <w:rStyle w:val="a9"/>
            <w:rFonts w:ascii="GHEA Grapalat" w:hAnsi="GHEA Grapalat"/>
            <w:sz w:val="22"/>
            <w:szCs w:val="22"/>
            <w:lang w:val="en-US"/>
          </w:rPr>
          <w:t>ru</w:t>
        </w:r>
      </w:hyperlink>
    </w:p>
    <w:p w14:paraId="691CACAB" w14:textId="77777777" w:rsidR="00096865" w:rsidRPr="009044F1" w:rsidRDefault="00F5653D" w:rsidP="00C2379B">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C18FC1C" w14:textId="77777777" w:rsidR="00096865" w:rsidRPr="009044F1" w:rsidRDefault="00096865" w:rsidP="00C2379B">
      <w:pPr>
        <w:pStyle w:val="3"/>
        <w:keepNext w:val="0"/>
        <w:widowControl w:val="0"/>
        <w:spacing w:line="240" w:lineRule="auto"/>
        <w:rPr>
          <w:rFonts w:ascii="GHEA Grapalat" w:hAnsi="GHEA Grapalat"/>
          <w:sz w:val="24"/>
          <w:szCs w:val="24"/>
        </w:rPr>
      </w:pPr>
    </w:p>
    <w:p w14:paraId="358C656F" w14:textId="77777777" w:rsidR="00096865" w:rsidRPr="009044F1" w:rsidRDefault="00F63BBB" w:rsidP="00C2379B">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61C340E" w14:textId="2EEAB269" w:rsidR="00096865" w:rsidRPr="00A81BFE" w:rsidRDefault="00845AA5" w:rsidP="00C2379B">
      <w:pPr>
        <w:jc w:val="both"/>
        <w:rPr>
          <w:rFonts w:ascii="GHEA Grapalat" w:hAnsi="GHEA Grapalat"/>
        </w:rPr>
      </w:pPr>
      <w:r w:rsidRPr="00A81BFE">
        <w:rPr>
          <w:rFonts w:ascii="GHEA Grapalat" w:hAnsi="GHEA Grapalat"/>
        </w:rPr>
        <w:t>1.1</w:t>
      </w:r>
      <w:r w:rsidR="008E6E51" w:rsidRPr="00A81BFE">
        <w:rPr>
          <w:rFonts w:ascii="GHEA Grapalat" w:hAnsi="GHEA Grapalat"/>
        </w:rPr>
        <w:t>.</w:t>
      </w:r>
      <w:r w:rsidR="00F63BBB" w:rsidRPr="00A81BFE">
        <w:rPr>
          <w:rFonts w:ascii="GHEA Grapalat" w:hAnsi="GHEA Grapalat"/>
        </w:rPr>
        <w:tab/>
      </w:r>
      <w:r w:rsidRPr="00A81BFE">
        <w:rPr>
          <w:rFonts w:ascii="GHEA Grapalat" w:hAnsi="GHEA Grapalat"/>
        </w:rPr>
        <w:t xml:space="preserve">Предметом закупки является приобретение </w:t>
      </w:r>
      <w:r w:rsidR="00CA2E07">
        <w:rPr>
          <w:rFonts w:ascii="GHEA Grapalat" w:hAnsi="GHEA Grapalat" w:hint="eastAsia"/>
        </w:rPr>
        <w:t xml:space="preserve"> </w:t>
      </w:r>
      <w:r w:rsidR="0011542E">
        <w:rPr>
          <w:rFonts w:ascii="GHEA Grapalat" w:hAnsi="GHEA Grapalat" w:hint="eastAsia"/>
        </w:rPr>
        <w:t>м</w:t>
      </w:r>
      <w:r w:rsidR="0011542E">
        <w:rPr>
          <w:rFonts w:ascii="GHEA Grapalat" w:hAnsi="GHEA Grapalat"/>
        </w:rPr>
        <w:t>едоборудо</w:t>
      </w:r>
      <w:r w:rsidR="005A05C9">
        <w:rPr>
          <w:rFonts w:ascii="GHEA Grapalat" w:hAnsi="GHEA Grapalat"/>
        </w:rPr>
        <w:t>вание</w:t>
      </w:r>
      <w:r w:rsidRPr="00A81BFE">
        <w:rPr>
          <w:rFonts w:ascii="GHEA Grapalat" w:hAnsi="GHEA Grapalat"/>
        </w:rPr>
        <w:t xml:space="preserve"> (далее — также товар) для нужд </w:t>
      </w:r>
      <w:r w:rsidR="00CA2E07">
        <w:rPr>
          <w:rFonts w:ascii="GHEA Grapalat" w:hAnsi="GHEA Grapalat"/>
        </w:rPr>
        <w:t>ГНКО «</w:t>
      </w:r>
      <w:r w:rsidR="00D271AA">
        <w:rPr>
          <w:rFonts w:ascii="GHEA Grapalat" w:hAnsi="GHEA Grapalat"/>
        </w:rPr>
        <w:t>Еранос</w:t>
      </w:r>
      <w:r w:rsidR="00CA2E07">
        <w:rPr>
          <w:rFonts w:ascii="GHEA Grapalat" w:hAnsi="GHEA Grapalat"/>
        </w:rPr>
        <w:t>ская МА» Гегаркуникская</w:t>
      </w:r>
      <w:r w:rsidR="00450A4B" w:rsidRPr="00C2379B">
        <w:rPr>
          <w:rFonts w:ascii="GHEA Grapalat" w:hAnsi="GHEA Grapalat"/>
        </w:rPr>
        <w:t xml:space="preserve"> область РА</w:t>
      </w:r>
      <w:r w:rsidRPr="00A81BFE">
        <w:rPr>
          <w:rFonts w:ascii="GHEA Grapalat" w:hAnsi="GHEA Grapalat"/>
        </w:rPr>
        <w:t xml:space="preserve">, которые сгруппированы в лоты </w:t>
      </w:r>
      <w:r w:rsidR="00C2379B" w:rsidRPr="001A4CDD">
        <w:rPr>
          <w:rFonts w:ascii="GHEA Grapalat" w:hAnsi="GHEA Grapalat"/>
        </w:rPr>
        <w:t xml:space="preserve"> </w:t>
      </w:r>
      <w:r w:rsidR="007861EE">
        <w:rPr>
          <w:rFonts w:ascii="GHEA Grapalat" w:hAnsi="GHEA Grapalat"/>
          <w:lang w:val="hy-AM"/>
        </w:rPr>
        <w:t>3</w:t>
      </w:r>
      <w:r w:rsidR="00547ABB" w:rsidRPr="001A4CDD">
        <w:rPr>
          <w:rFonts w:ascii="GHEA Grapalat" w:hAnsi="GHEA Grapalat"/>
        </w:rPr>
        <w:t xml:space="preserve"> </w:t>
      </w:r>
      <w:r w:rsidRPr="00A81BFE">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390DC013" w14:textId="77777777" w:rsidTr="00AD432A">
        <w:trPr>
          <w:jc w:val="center"/>
        </w:trPr>
        <w:tc>
          <w:tcPr>
            <w:tcW w:w="2776" w:type="dxa"/>
            <w:gridSpan w:val="2"/>
            <w:vAlign w:val="center"/>
          </w:tcPr>
          <w:p w14:paraId="6305EA08" w14:textId="77777777" w:rsidR="00AD432A" w:rsidRPr="00C53648" w:rsidRDefault="00AD432A" w:rsidP="00C2379B">
            <w:pPr>
              <w:pStyle w:val="23"/>
              <w:widowControl w:val="0"/>
              <w:spacing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74F012CA" w14:textId="77777777" w:rsidR="00AD432A" w:rsidRPr="00C53648" w:rsidRDefault="00AD432A" w:rsidP="00C2379B">
            <w:pPr>
              <w:pStyle w:val="23"/>
              <w:widowControl w:val="0"/>
              <w:spacing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4D1FCDA" w14:textId="77777777" w:rsidTr="00AD432A">
        <w:trPr>
          <w:jc w:val="center"/>
        </w:trPr>
        <w:tc>
          <w:tcPr>
            <w:tcW w:w="1530" w:type="dxa"/>
            <w:vAlign w:val="center"/>
          </w:tcPr>
          <w:p w14:paraId="5F8E79EF" w14:textId="77777777" w:rsidR="00AD432A" w:rsidRPr="009044F1" w:rsidRDefault="00AD432A" w:rsidP="00C2379B">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77E8A847" w14:textId="77777777" w:rsidR="00AD432A" w:rsidRPr="00C53648" w:rsidRDefault="00C53648" w:rsidP="00C2379B">
            <w:pPr>
              <w:pStyle w:val="23"/>
              <w:widowControl w:val="0"/>
              <w:spacing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338C9F8F" w14:textId="77777777" w:rsidR="00AD432A" w:rsidRPr="00C53648" w:rsidRDefault="00AD432A" w:rsidP="00C2379B">
            <w:pPr>
              <w:pStyle w:val="23"/>
              <w:widowControl w:val="0"/>
              <w:spacing w:line="240" w:lineRule="auto"/>
              <w:ind w:firstLine="0"/>
              <w:rPr>
                <w:rFonts w:ascii="GHEA Grapalat" w:hAnsi="GHEA Grapalat"/>
                <w:b/>
                <w:i/>
                <w:sz w:val="24"/>
                <w:szCs w:val="24"/>
              </w:rPr>
            </w:pPr>
          </w:p>
        </w:tc>
      </w:tr>
      <w:tr w:rsidR="00215328" w:rsidRPr="009044F1" w14:paraId="30FDAA1F" w14:textId="77777777" w:rsidTr="00CB6DFF">
        <w:trPr>
          <w:jc w:val="center"/>
        </w:trPr>
        <w:tc>
          <w:tcPr>
            <w:tcW w:w="1530" w:type="dxa"/>
            <w:vAlign w:val="center"/>
          </w:tcPr>
          <w:p w14:paraId="77021774" w14:textId="43CED0CE" w:rsidR="00215328" w:rsidRPr="007861EE" w:rsidRDefault="007861EE" w:rsidP="00215328">
            <w:pPr>
              <w:jc w:val="center"/>
              <w:rPr>
                <w:rFonts w:ascii="GHEA Grapalat" w:hAnsi="GHEA Grapalat"/>
                <w:sz w:val="18"/>
                <w:szCs w:val="18"/>
                <w:lang w:val="hy-AM"/>
              </w:rPr>
            </w:pPr>
            <w:r>
              <w:rPr>
                <w:rFonts w:ascii="GHEA Grapalat" w:hAnsi="GHEA Grapalat"/>
                <w:sz w:val="18"/>
                <w:szCs w:val="18"/>
                <w:lang w:val="hy-AM"/>
              </w:rPr>
              <w:t>1</w:t>
            </w:r>
          </w:p>
        </w:tc>
        <w:tc>
          <w:tcPr>
            <w:tcW w:w="1246" w:type="dxa"/>
            <w:vAlign w:val="center"/>
          </w:tcPr>
          <w:p w14:paraId="264AA930" w14:textId="3D6CBF84" w:rsidR="00215328" w:rsidRPr="00986978" w:rsidRDefault="00215328" w:rsidP="00215328">
            <w:pPr>
              <w:jc w:val="center"/>
              <w:rPr>
                <w:rFonts w:ascii="GHEA Grapalat" w:hAnsi="GHEA Grapalat"/>
                <w:sz w:val="18"/>
                <w:szCs w:val="18"/>
              </w:rPr>
            </w:pPr>
            <w:r>
              <w:rPr>
                <w:rFonts w:ascii="GHEA Grapalat" w:hAnsi="GHEA Grapalat"/>
                <w:color w:val="000000"/>
                <w:sz w:val="18"/>
              </w:rPr>
              <w:t>28000</w:t>
            </w:r>
          </w:p>
        </w:tc>
        <w:tc>
          <w:tcPr>
            <w:tcW w:w="6458" w:type="dxa"/>
          </w:tcPr>
          <w:p w14:paraId="19496D95" w14:textId="604EBF65" w:rsidR="00215328" w:rsidRPr="00EF4D17" w:rsidRDefault="00215328" w:rsidP="00215328">
            <w:pPr>
              <w:rPr>
                <w:rFonts w:ascii="Sylfaen" w:hAnsi="Sylfaen" w:cs="Calibri"/>
                <w:sz w:val="20"/>
                <w:szCs w:val="20"/>
              </w:rPr>
            </w:pPr>
            <w:r w:rsidRPr="00EE1188">
              <w:t>Детский ингалятор</w:t>
            </w:r>
          </w:p>
        </w:tc>
      </w:tr>
      <w:tr w:rsidR="00215328" w:rsidRPr="009044F1" w14:paraId="7332A7A4" w14:textId="77777777" w:rsidTr="00CB6DFF">
        <w:trPr>
          <w:jc w:val="center"/>
        </w:trPr>
        <w:tc>
          <w:tcPr>
            <w:tcW w:w="1530" w:type="dxa"/>
            <w:vAlign w:val="center"/>
          </w:tcPr>
          <w:p w14:paraId="18A9B1EE" w14:textId="702D55DC" w:rsidR="00215328" w:rsidRPr="007861EE" w:rsidRDefault="007861EE" w:rsidP="00215328">
            <w:pPr>
              <w:jc w:val="center"/>
              <w:rPr>
                <w:rFonts w:ascii="GHEA Grapalat" w:hAnsi="GHEA Grapalat"/>
                <w:sz w:val="18"/>
                <w:szCs w:val="18"/>
                <w:lang w:val="hy-AM"/>
              </w:rPr>
            </w:pPr>
            <w:r>
              <w:rPr>
                <w:rFonts w:ascii="GHEA Grapalat" w:hAnsi="GHEA Grapalat"/>
                <w:sz w:val="18"/>
                <w:szCs w:val="18"/>
                <w:lang w:val="hy-AM"/>
              </w:rPr>
              <w:t>2</w:t>
            </w:r>
          </w:p>
        </w:tc>
        <w:tc>
          <w:tcPr>
            <w:tcW w:w="1246" w:type="dxa"/>
            <w:vAlign w:val="center"/>
          </w:tcPr>
          <w:p w14:paraId="411BB44E" w14:textId="0FFBF12A" w:rsidR="00215328" w:rsidRPr="008D0B77" w:rsidRDefault="00215328" w:rsidP="00215328">
            <w:pPr>
              <w:jc w:val="center"/>
              <w:rPr>
                <w:rFonts w:ascii="GHEA Grapalat" w:hAnsi="GHEA Grapalat"/>
                <w:color w:val="000000"/>
                <w:sz w:val="18"/>
                <w:szCs w:val="20"/>
              </w:rPr>
            </w:pPr>
            <w:r>
              <w:rPr>
                <w:rFonts w:ascii="GHEA Grapalat" w:hAnsi="GHEA Grapalat"/>
                <w:color w:val="000000"/>
                <w:sz w:val="18"/>
              </w:rPr>
              <w:t>30000</w:t>
            </w:r>
          </w:p>
        </w:tc>
        <w:tc>
          <w:tcPr>
            <w:tcW w:w="6458" w:type="dxa"/>
          </w:tcPr>
          <w:p w14:paraId="5EE0DAB1" w14:textId="48117F86" w:rsidR="00215328" w:rsidRPr="00E50CDB" w:rsidRDefault="00215328" w:rsidP="00215328">
            <w:pPr>
              <w:rPr>
                <w:rFonts w:ascii="Sylfaen" w:hAnsi="Sylfaen" w:cs="Calibri"/>
                <w:sz w:val="20"/>
                <w:szCs w:val="20"/>
              </w:rPr>
            </w:pPr>
            <w:r w:rsidRPr="00EE1188">
              <w:t>Бактерицидная лампа (2 лампы)</w:t>
            </w:r>
          </w:p>
        </w:tc>
      </w:tr>
      <w:tr w:rsidR="00215328" w:rsidRPr="009044F1" w14:paraId="7C4F9382" w14:textId="77777777" w:rsidTr="00CB6DFF">
        <w:trPr>
          <w:jc w:val="center"/>
        </w:trPr>
        <w:tc>
          <w:tcPr>
            <w:tcW w:w="1530" w:type="dxa"/>
            <w:vAlign w:val="center"/>
          </w:tcPr>
          <w:p w14:paraId="7D3DEBC7" w14:textId="1643CFC3" w:rsidR="00215328" w:rsidRPr="007861EE" w:rsidRDefault="007861EE" w:rsidP="00215328">
            <w:pPr>
              <w:jc w:val="center"/>
              <w:rPr>
                <w:rFonts w:ascii="GHEA Grapalat" w:hAnsi="GHEA Grapalat"/>
                <w:sz w:val="18"/>
                <w:szCs w:val="18"/>
                <w:lang w:val="hy-AM"/>
              </w:rPr>
            </w:pPr>
            <w:r>
              <w:rPr>
                <w:rFonts w:ascii="GHEA Grapalat" w:hAnsi="GHEA Grapalat"/>
                <w:sz w:val="18"/>
                <w:szCs w:val="18"/>
                <w:lang w:val="hy-AM"/>
              </w:rPr>
              <w:t>3</w:t>
            </w:r>
          </w:p>
        </w:tc>
        <w:tc>
          <w:tcPr>
            <w:tcW w:w="1246" w:type="dxa"/>
            <w:vAlign w:val="center"/>
          </w:tcPr>
          <w:p w14:paraId="4B8B1C37" w14:textId="20A2CFE9" w:rsidR="00215328" w:rsidRPr="008D0B77" w:rsidRDefault="00215328" w:rsidP="00215328">
            <w:pPr>
              <w:jc w:val="center"/>
              <w:rPr>
                <w:rFonts w:ascii="GHEA Grapalat" w:hAnsi="GHEA Grapalat"/>
                <w:color w:val="000000"/>
                <w:sz w:val="18"/>
                <w:szCs w:val="20"/>
              </w:rPr>
            </w:pPr>
            <w:r>
              <w:rPr>
                <w:rFonts w:ascii="GHEA Grapalat" w:hAnsi="GHEA Grapalat"/>
                <w:color w:val="000000"/>
                <w:sz w:val="18"/>
              </w:rPr>
              <w:t>15000</w:t>
            </w:r>
          </w:p>
        </w:tc>
        <w:tc>
          <w:tcPr>
            <w:tcW w:w="6458" w:type="dxa"/>
          </w:tcPr>
          <w:p w14:paraId="32C64B9D" w14:textId="1CEA95F9" w:rsidR="00215328" w:rsidRPr="00E50CDB" w:rsidRDefault="00215328" w:rsidP="00215328">
            <w:pPr>
              <w:rPr>
                <w:rFonts w:ascii="Sylfaen" w:hAnsi="Sylfaen" w:cs="Calibri"/>
                <w:sz w:val="20"/>
                <w:szCs w:val="20"/>
              </w:rPr>
            </w:pPr>
            <w:r w:rsidRPr="00EE1188">
              <w:t>Малый набор хирургических инструментов</w:t>
            </w:r>
          </w:p>
        </w:tc>
      </w:tr>
    </w:tbl>
    <w:p w14:paraId="250F122C" w14:textId="77777777" w:rsidR="007B29C5" w:rsidRDefault="007B29C5" w:rsidP="00C2379B">
      <w:pPr>
        <w:pStyle w:val="23"/>
        <w:widowControl w:val="0"/>
        <w:spacing w:line="240" w:lineRule="auto"/>
        <w:ind w:firstLine="567"/>
        <w:rPr>
          <w:rFonts w:ascii="GHEA Grapalat" w:hAnsi="GHEA Grapalat"/>
          <w:sz w:val="24"/>
          <w:szCs w:val="24"/>
        </w:rPr>
      </w:pPr>
    </w:p>
    <w:p w14:paraId="4E38D935" w14:textId="77777777" w:rsidR="006173D4" w:rsidRPr="00B453CD" w:rsidRDefault="00816505"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5F19B12" w14:textId="77777777" w:rsidR="00096865" w:rsidRPr="009044F1" w:rsidRDefault="00096865" w:rsidP="00C2379B">
      <w:pPr>
        <w:widowControl w:val="0"/>
        <w:ind w:firstLine="567"/>
        <w:jc w:val="center"/>
        <w:rPr>
          <w:rFonts w:ascii="GHEA Grapalat" w:hAnsi="GHEA Grapalat" w:cs="Sylfaen"/>
          <w:i/>
        </w:rPr>
      </w:pPr>
    </w:p>
    <w:p w14:paraId="50D6F30E" w14:textId="77777777" w:rsidR="00096865" w:rsidRPr="009044F1" w:rsidRDefault="00693101" w:rsidP="00C2379B">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6137411E" w14:textId="77777777" w:rsidR="00753E6E" w:rsidRPr="009044F1" w:rsidRDefault="00096865" w:rsidP="00C2379B">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FC9FE5B" w14:textId="77777777"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32FB676" w14:textId="77777777" w:rsidR="00753E6E" w:rsidRPr="003240F7" w:rsidRDefault="00753E6E" w:rsidP="00C2379B">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787798B1" w14:textId="77777777"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F29B79D" w14:textId="77777777"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1E75B883" w14:textId="77777777" w:rsidR="00753E6E" w:rsidRPr="009044F1" w:rsidRDefault="00753E6E" w:rsidP="00C2379B">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5342F17" w14:textId="77777777" w:rsidR="00990561" w:rsidRDefault="00990561" w:rsidP="00C2379B">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DFF535B" w14:textId="77777777" w:rsidR="006622A4" w:rsidRPr="006622A4" w:rsidRDefault="006622A4">
      <w:pPr>
        <w:widowControl w:val="0"/>
        <w:tabs>
          <w:tab w:val="left" w:pos="1134"/>
        </w:tabs>
        <w:ind w:firstLine="567"/>
        <w:contextualSpacing/>
        <w:rPr>
          <w:rFonts w:ascii="GHEA Grapalat" w:hAnsi="GHEA Grapalat"/>
        </w:rPr>
      </w:pPr>
      <w:r w:rsidRPr="006622A4">
        <w:rPr>
          <w:rFonts w:ascii="GHEA Grapalat" w:hAnsi="GHEA Grapalat"/>
        </w:rPr>
        <w:lastRenderedPageBreak/>
        <w:t>Участник включается в список участников, не имеющих права на участие в процессе закупок (далее также список), если:</w:t>
      </w:r>
    </w:p>
    <w:p w14:paraId="272DA745" w14:textId="77777777" w:rsidR="006622A4" w:rsidRPr="006622A4" w:rsidRDefault="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D76DA69" w14:textId="77777777" w:rsidR="006622A4" w:rsidRPr="006622A4" w:rsidRDefault="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73A5A789" w14:textId="77777777" w:rsidR="00753E6E" w:rsidRPr="009044F1" w:rsidRDefault="00753E6E" w:rsidP="00C2379B">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5193838" w14:textId="77777777" w:rsidR="005A221E" w:rsidRDefault="00BA3554">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238E8327" w14:textId="77777777" w:rsidR="00BA3554" w:rsidRPr="009044F1" w:rsidRDefault="00BA3554" w:rsidP="00C2379B">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D4A3B99" w14:textId="77777777" w:rsidR="00D5674E" w:rsidRPr="009044F1" w:rsidRDefault="009F18D0" w:rsidP="00C2379B">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13DD1A8D"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4504F04"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7F42458"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232048"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A9A3B9A"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9ED6DCA"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499DF55" w14:textId="77777777" w:rsidR="00D5674E" w:rsidRPr="008842CE"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2E19B0DF"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AA3318E"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1B0E68F"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A89CADA" w14:textId="77777777" w:rsidR="00D5674E" w:rsidRPr="009044F1" w:rsidRDefault="00D5674E" w:rsidP="00C2379B">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337CAEF" w14:textId="77777777" w:rsidR="00D5674E" w:rsidRPr="009044F1" w:rsidRDefault="00D5674E" w:rsidP="00C2379B">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E712670" w14:textId="77777777" w:rsidR="004175B6" w:rsidRPr="003F2899" w:rsidRDefault="00096865" w:rsidP="00C2379B">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5DC7AF2" w14:textId="77777777" w:rsidR="000A6B75" w:rsidRPr="009044F1" w:rsidRDefault="000A6B75"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76654AE3" w14:textId="77777777" w:rsidR="009E07EE" w:rsidRPr="009044F1" w:rsidRDefault="000A6B75" w:rsidP="00C2379B">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6F6D06A" w14:textId="77777777" w:rsidR="000A6B75" w:rsidRPr="009044F1" w:rsidRDefault="000A6B75" w:rsidP="00C2379B">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5A6465A" w14:textId="77777777" w:rsidR="005A405F" w:rsidRPr="00ED3BA4" w:rsidRDefault="00C366B6" w:rsidP="00C2379B">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6E5CE5A" w14:textId="77777777" w:rsidR="000A6B75" w:rsidRDefault="00C366B6" w:rsidP="00C2379B">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случае </w:t>
      </w:r>
      <w:r w:rsidR="000A6B75" w:rsidRPr="009044F1">
        <w:rPr>
          <w:rFonts w:ascii="GHEA Grapalat" w:hAnsi="GHEA Grapalat"/>
          <w:sz w:val="24"/>
          <w:szCs w:val="24"/>
        </w:rPr>
        <w:lastRenderedPageBreak/>
        <w:t>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92A1C80" w14:textId="77777777" w:rsidR="00D876B7" w:rsidRPr="009044F1" w:rsidRDefault="00D876B7" w:rsidP="00C2379B">
      <w:pPr>
        <w:pStyle w:val="23"/>
        <w:widowControl w:val="0"/>
        <w:tabs>
          <w:tab w:val="left" w:pos="1134"/>
        </w:tabs>
        <w:spacing w:line="240" w:lineRule="auto"/>
        <w:ind w:firstLine="567"/>
        <w:rPr>
          <w:rFonts w:ascii="GHEA Grapalat" w:hAnsi="GHEA Grapalat" w:cs="Sylfaen"/>
          <w:sz w:val="24"/>
          <w:szCs w:val="24"/>
        </w:rPr>
      </w:pPr>
    </w:p>
    <w:p w14:paraId="4F94311E" w14:textId="77777777" w:rsidR="00096865" w:rsidRPr="009044F1" w:rsidRDefault="00ED2352" w:rsidP="00C2379B">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32D24D8" w14:textId="77777777" w:rsidR="0032548E" w:rsidRDefault="00096865" w:rsidP="00C2379B">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5EB16E2" w14:textId="77777777" w:rsidR="00096865" w:rsidRPr="009044F1" w:rsidRDefault="00096865" w:rsidP="00C2379B">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56D9C095" w14:textId="77777777" w:rsidR="00096865" w:rsidRPr="009044F1" w:rsidRDefault="00096865" w:rsidP="00C2379B">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ABDF4DC" w14:textId="77777777" w:rsidR="00462E00" w:rsidRPr="00204EEA" w:rsidRDefault="00096865" w:rsidP="00C2379B">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46788DE" w14:textId="77777777" w:rsidR="00096865" w:rsidRDefault="00096865" w:rsidP="00C2379B">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72FA8AAE" w14:textId="77777777" w:rsidR="002D7D70" w:rsidRPr="000811C1" w:rsidRDefault="002D7D70" w:rsidP="00C2379B">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10A733D8" w14:textId="77777777" w:rsidR="00096865" w:rsidRPr="009044F1" w:rsidRDefault="00096865" w:rsidP="00C2379B">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797C980B" w14:textId="77777777" w:rsidR="00B051BE" w:rsidRPr="009044F1" w:rsidRDefault="00B051BE" w:rsidP="00C2379B">
      <w:pPr>
        <w:widowControl w:val="0"/>
        <w:jc w:val="center"/>
        <w:rPr>
          <w:rFonts w:ascii="GHEA Grapalat" w:hAnsi="GHEA Grapalat"/>
          <w:b/>
        </w:rPr>
      </w:pPr>
    </w:p>
    <w:p w14:paraId="3BE1CF23" w14:textId="77777777" w:rsidR="00096865" w:rsidRPr="00995804" w:rsidRDefault="00955A1E" w:rsidP="00C2379B">
      <w:pPr>
        <w:widowControl w:val="0"/>
        <w:jc w:val="center"/>
        <w:rPr>
          <w:rFonts w:ascii="GHEA Grapalat" w:hAnsi="GHEA Grapalat" w:cs="Arial"/>
          <w:b/>
        </w:rPr>
      </w:pPr>
      <w:r w:rsidRPr="00995804">
        <w:rPr>
          <w:rFonts w:ascii="GHEA Grapalat" w:hAnsi="GHEA Grapalat"/>
          <w:b/>
        </w:rPr>
        <w:t>4. ПОРЯДОК ПОДАЧИ ЗАЯВКИ</w:t>
      </w:r>
    </w:p>
    <w:p w14:paraId="60D45658" w14:textId="77777777" w:rsidR="00096865" w:rsidRPr="009044F1" w:rsidRDefault="00096865" w:rsidP="00C2379B">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D0145A2" w14:textId="77777777" w:rsidR="00486B55" w:rsidRPr="009044F1" w:rsidRDefault="00096865" w:rsidP="00C2379B">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4D9459F" w14:textId="77777777" w:rsidR="00096865" w:rsidRPr="009044F1" w:rsidRDefault="000946A3" w:rsidP="00C2379B">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14:paraId="5E50C292" w14:textId="77777777" w:rsidR="00096865" w:rsidRPr="005114D0" w:rsidRDefault="000946A3"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37786">
        <w:rPr>
          <w:rFonts w:ascii="GHEA Grapalat" w:hAnsi="GHEA Grapalat"/>
          <w:sz w:val="24"/>
          <w:szCs w:val="24"/>
        </w:rPr>
        <w:t>запрос котировок</w:t>
      </w:r>
      <w:r w:rsidRPr="009044F1">
        <w:rPr>
          <w:rFonts w:ascii="GHEA Grapalat" w:hAnsi="GHEA Grapalat"/>
          <w:sz w:val="24"/>
          <w:szCs w:val="24"/>
        </w:rPr>
        <w:t>.</w:t>
      </w:r>
    </w:p>
    <w:p w14:paraId="5B4544C3" w14:textId="321FD659" w:rsidR="00A80ECD" w:rsidRDefault="00A80ECD"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CA2E07">
        <w:rPr>
          <w:rFonts w:ascii="GHEA Grapalat" w:hAnsi="GHEA Grapalat"/>
          <w:sz w:val="22"/>
          <w:szCs w:val="22"/>
        </w:rPr>
        <w:t xml:space="preserve">Гегаркуникская область РА, община Мартуни, с. </w:t>
      </w:r>
      <w:r w:rsidR="00D271AA">
        <w:rPr>
          <w:rFonts w:ascii="GHEA Grapalat" w:hAnsi="GHEA Grapalat"/>
          <w:sz w:val="22"/>
          <w:szCs w:val="22"/>
        </w:rPr>
        <w:t>Еранос</w:t>
      </w:r>
      <w:r w:rsidR="00CA2E07">
        <w:rPr>
          <w:rFonts w:ascii="GHEA Grapalat" w:hAnsi="GHEA Grapalat"/>
          <w:sz w:val="22"/>
          <w:szCs w:val="22"/>
        </w:rPr>
        <w:t xml:space="preserve">,  </w:t>
      </w:r>
      <w:r w:rsidR="00D271AA">
        <w:rPr>
          <w:rFonts w:ascii="GHEA Grapalat" w:hAnsi="GHEA Grapalat"/>
          <w:sz w:val="22"/>
          <w:szCs w:val="22"/>
        </w:rPr>
        <w:t>Ул. 11-й, № 54</w:t>
      </w:r>
      <w:r w:rsidR="00026CCE" w:rsidRPr="001A4CDD">
        <w:rPr>
          <w:rFonts w:ascii="GHEA Grapalat" w:hAnsi="GHEA Grapalat"/>
          <w:sz w:val="22"/>
          <w:szCs w:val="22"/>
        </w:rPr>
        <w:t>,</w:t>
      </w:r>
      <w:r w:rsidR="001A4CDD">
        <w:rPr>
          <w:rFonts w:ascii="GHEA Grapalat" w:hAnsi="GHEA Grapalat"/>
          <w:sz w:val="22"/>
          <w:szCs w:val="22"/>
        </w:rPr>
        <w:t xml:space="preserve"> </w:t>
      </w:r>
      <w:r>
        <w:rPr>
          <w:rFonts w:ascii="GHEA Grapalat" w:hAnsi="GHEA Grapalat"/>
          <w:sz w:val="24"/>
          <w:szCs w:val="24"/>
        </w:rPr>
        <w:t xml:space="preserve">не позднее, чем </w:t>
      </w:r>
      <w:r w:rsidR="00770952">
        <w:rPr>
          <w:rFonts w:ascii="GHEA Grapalat" w:hAnsi="GHEA Grapalat"/>
          <w:sz w:val="24"/>
          <w:szCs w:val="24"/>
        </w:rPr>
        <w:t>1</w:t>
      </w:r>
      <w:r w:rsidR="00874094" w:rsidRPr="00874094">
        <w:rPr>
          <w:rFonts w:ascii="GHEA Grapalat" w:hAnsi="GHEA Grapalat"/>
          <w:sz w:val="24"/>
          <w:szCs w:val="24"/>
        </w:rPr>
        <w:t>1</w:t>
      </w:r>
      <w:r w:rsidR="00770952">
        <w:rPr>
          <w:rFonts w:ascii="GHEA Grapalat" w:hAnsi="GHEA Grapalat"/>
          <w:sz w:val="24"/>
          <w:szCs w:val="24"/>
        </w:rPr>
        <w:t>:00</w:t>
      </w:r>
      <w:r>
        <w:rPr>
          <w:rFonts w:ascii="GHEA Grapalat" w:hAnsi="GHEA Grapalat"/>
          <w:sz w:val="24"/>
          <w:szCs w:val="24"/>
        </w:rPr>
        <w:t xml:space="preserve"> часов </w:t>
      </w:r>
      <w:r w:rsidR="00026CCE" w:rsidRPr="001A4CDD">
        <w:rPr>
          <w:rFonts w:ascii="GHEA Grapalat" w:hAnsi="GHEA Grapalat"/>
          <w:sz w:val="24"/>
          <w:szCs w:val="24"/>
        </w:rPr>
        <w:t>7</w:t>
      </w:r>
      <w:r w:rsidR="00026CCE">
        <w:rPr>
          <w:rFonts w:ascii="GHEA Grapalat" w:hAnsi="GHEA Grapalat"/>
          <w:sz w:val="24"/>
          <w:szCs w:val="24"/>
        </w:rPr>
        <w:t>-</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0B6BD1FF" w14:textId="63D9E71C" w:rsidR="00A80ECD" w:rsidRDefault="00A80ECD" w:rsidP="00C2379B">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6F06A1" w:rsidRPr="001A4CDD">
        <w:rPr>
          <w:rFonts w:ascii="GHEA Grapalat" w:hAnsi="GHEA Grapalat"/>
          <w:sz w:val="22"/>
          <w:szCs w:val="22"/>
        </w:rPr>
        <w:t xml:space="preserve"> </w:t>
      </w:r>
      <w:r w:rsidR="00215328">
        <w:rPr>
          <w:rFonts w:ascii="GHEA Grapalat" w:hAnsi="GHEA Grapalat"/>
          <w:sz w:val="22"/>
          <w:szCs w:val="22"/>
        </w:rPr>
        <w:t>А Алексаняну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263DF5B" w14:textId="77777777" w:rsidR="00B67CCD" w:rsidRPr="00D3436F" w:rsidRDefault="00B67CCD" w:rsidP="00C2379B">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C7C76FC" w14:textId="77777777" w:rsidR="005F25EF" w:rsidRDefault="005F25EF">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DED5B9E" w14:textId="77777777" w:rsidR="005F25EF" w:rsidRDefault="005F25EF">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r w:rsidR="00E32603">
        <w:rPr>
          <w:rFonts w:ascii="GHEA Grapalat" w:hAnsi="GHEA Grapalat"/>
        </w:rPr>
        <w:t xml:space="preserve"> 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5E08D79" w14:textId="77777777" w:rsidR="00C648DF" w:rsidRDefault="005F25EF">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02A022F8" w14:textId="77777777" w:rsidR="005F25EF" w:rsidRDefault="005F25E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546A268F" w14:textId="77777777" w:rsidR="005F25EF" w:rsidRDefault="005F25EF">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7562B13" w14:textId="77777777" w:rsidR="00EA0D10" w:rsidRPr="00650DCD" w:rsidRDefault="001361B2" w:rsidP="00C2379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0FBF2A55" w14:textId="77777777" w:rsidR="00071119" w:rsidRPr="008E138A" w:rsidRDefault="00EA0D10" w:rsidP="00C2379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а также 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При этом участник может представить товары, произведенные более чем одним производителем</w:t>
      </w:r>
      <w:r w:rsidR="00A93D71" w:rsidRPr="001A4CDD">
        <w:rPr>
          <w:rFonts w:ascii="GHEA Grapalat" w:hAnsi="GHEA Grapalat"/>
          <w:sz w:val="24"/>
          <w:szCs w:val="24"/>
        </w:rPr>
        <w:t>.</w:t>
      </w:r>
      <w:r w:rsidR="00932115" w:rsidRPr="008E138A">
        <w:t xml:space="preserve"> </w:t>
      </w:r>
    </w:p>
    <w:p w14:paraId="33C7BBB9" w14:textId="77777777" w:rsidR="00B67CCD" w:rsidRPr="009044F1" w:rsidRDefault="001C6688" w:rsidP="00C2379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10796E91" w14:textId="77777777" w:rsidR="006C3115" w:rsidRPr="00AA7117" w:rsidRDefault="00094F5C" w:rsidP="00C2379B">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14:paraId="1D9379A9" w14:textId="77777777" w:rsidR="000845F6" w:rsidRPr="009044F1" w:rsidRDefault="005F25EF" w:rsidP="00C2379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DAEF8B9" w14:textId="77777777" w:rsidR="000845F6" w:rsidRPr="00D3436F" w:rsidRDefault="005F25EF" w:rsidP="00C2379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C88B11D" w14:textId="77777777" w:rsidR="00721677" w:rsidRDefault="00721677">
      <w:pPr>
        <w:jc w:val="both"/>
        <w:rPr>
          <w:rFonts w:ascii="GHEA Grapalat" w:hAnsi="GHEA Grapalat" w:cs="Sylfaen"/>
        </w:rPr>
      </w:pPr>
      <w:r>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22FF928F" w14:textId="77777777" w:rsidR="00721677" w:rsidRDefault="00721677">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1A63684" w14:textId="77777777" w:rsidR="00721677" w:rsidRDefault="00721677" w:rsidP="00C2379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0863322" w14:textId="77777777" w:rsidR="0049655D" w:rsidRDefault="0049655D">
      <w:pPr>
        <w:rPr>
          <w:rFonts w:ascii="GHEA Grapalat" w:hAnsi="GHEA Grapalat"/>
          <w:b/>
        </w:rPr>
      </w:pPr>
    </w:p>
    <w:p w14:paraId="57645646" w14:textId="77777777" w:rsidR="00A45946" w:rsidRPr="009044F1" w:rsidRDefault="00333B85" w:rsidP="00C2379B">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F4E9ABD" w14:textId="77777777" w:rsidR="00A45946" w:rsidRPr="009044F1" w:rsidRDefault="00C8055A" w:rsidP="00C2379B">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593204C" w14:textId="77777777" w:rsidR="00B95FE0" w:rsidRPr="009044F1" w:rsidRDefault="00C8055A"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384AE312" w14:textId="77777777" w:rsidR="00B95FE0" w:rsidRPr="009044F1" w:rsidRDefault="00B95FE0" w:rsidP="00C2379B">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BF5ECC0" w14:textId="77777777" w:rsidR="00B95FE0" w:rsidRPr="009044F1" w:rsidRDefault="00B95FE0"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148858F8" w14:textId="77777777" w:rsidR="00B95FE0" w:rsidRPr="009044F1" w:rsidRDefault="00B95FE0"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DC9E60E" w14:textId="77777777" w:rsidR="00A45946" w:rsidRDefault="00B95FE0"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58B7742" w14:textId="77777777" w:rsidR="00B9778A" w:rsidRDefault="00B9778A"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26B0673" w14:textId="77777777" w:rsidR="00AE1E38" w:rsidRDefault="00A14685"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w:t>
      </w:r>
      <w:r w:rsidR="00AE1E38" w:rsidRPr="00147FD7">
        <w:rPr>
          <w:rFonts w:ascii="GHEA Grapalat" w:hAnsi="GHEA Grapalat"/>
          <w:sz w:val="24"/>
          <w:szCs w:val="24"/>
        </w:rPr>
        <w:lastRenderedPageBreak/>
        <w:t xml:space="preserve">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EE36410" w14:textId="77777777" w:rsidR="0048059F" w:rsidRPr="009044F1" w:rsidRDefault="0048059F" w:rsidP="00C2379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4827E13" w14:textId="77777777" w:rsidR="00A45946" w:rsidRPr="009044F1" w:rsidRDefault="00C8055A"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D2B6497" w14:textId="77777777" w:rsidR="00096865" w:rsidRPr="009044F1" w:rsidRDefault="00096865" w:rsidP="00C2379B">
      <w:pPr>
        <w:pStyle w:val="23"/>
        <w:widowControl w:val="0"/>
        <w:spacing w:line="240" w:lineRule="auto"/>
        <w:ind w:firstLine="567"/>
        <w:rPr>
          <w:rFonts w:ascii="GHEA Grapalat" w:hAnsi="GHEA Grapalat"/>
          <w:sz w:val="24"/>
          <w:szCs w:val="24"/>
        </w:rPr>
      </w:pPr>
    </w:p>
    <w:p w14:paraId="54BEA57C" w14:textId="77777777" w:rsidR="00096865" w:rsidRPr="009044F1" w:rsidRDefault="00220C7C" w:rsidP="00C2379B">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0DF5B77" w14:textId="77777777" w:rsidR="00096865" w:rsidRPr="00AA7117" w:rsidRDefault="00220C7C" w:rsidP="00C2379B">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3C4C0C5" w14:textId="77777777" w:rsidR="00096865" w:rsidRPr="009044F1" w:rsidRDefault="00220C7C" w:rsidP="00C2379B">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E24058E" w14:textId="77777777" w:rsidR="00CC0E15" w:rsidRPr="00CC0E15" w:rsidRDefault="000D701E" w:rsidP="00C2379B">
      <w:pPr>
        <w:widowControl w:val="0"/>
        <w:jc w:val="center"/>
        <w:rPr>
          <w:rFonts w:ascii="GHEA Grapalat" w:hAnsi="GHEA Grapalat" w:cs="Sylfaen"/>
        </w:rPr>
      </w:pPr>
      <w:r w:rsidRPr="009044F1">
        <w:rPr>
          <w:rFonts w:ascii="GHEA Grapalat" w:hAnsi="GHEA Grapalat"/>
          <w:b/>
        </w:rPr>
        <w:t xml:space="preserve">7. </w:t>
      </w:r>
    </w:p>
    <w:p w14:paraId="36F5F712" w14:textId="77777777" w:rsidR="002626F7" w:rsidRDefault="002626F7">
      <w:pPr>
        <w:rPr>
          <w:rFonts w:ascii="GHEA Grapalat" w:hAnsi="GHEA Grapalat" w:cs="Sylfaen"/>
        </w:rPr>
      </w:pPr>
    </w:p>
    <w:p w14:paraId="15144941" w14:textId="77777777" w:rsidR="00096865" w:rsidRPr="009044F1" w:rsidRDefault="00E70FC4" w:rsidP="00C2379B">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64B02AD" w14:textId="5D439930" w:rsidR="00096865" w:rsidRPr="009044F1" w:rsidRDefault="00FD2748" w:rsidP="00C2379B">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777173" w:rsidRPr="001A4CDD">
        <w:rPr>
          <w:rFonts w:ascii="GHEA Grapalat" w:hAnsi="GHEA Grapalat"/>
          <w:sz w:val="24"/>
          <w:szCs w:val="24"/>
        </w:rPr>
        <w:t>7</w:t>
      </w:r>
      <w:r w:rsidR="00777173" w:rsidRPr="009044F1">
        <w:rPr>
          <w:rFonts w:ascii="GHEA Grapalat" w:hAnsi="GHEA Grapalat"/>
          <w:sz w:val="24"/>
          <w:szCs w:val="24"/>
        </w:rPr>
        <w:t>-</w:t>
      </w:r>
      <w:r w:rsidRPr="009044F1">
        <w:rPr>
          <w:rFonts w:ascii="GHEA Grapalat" w:hAnsi="GHEA Grapalat"/>
          <w:sz w:val="24"/>
          <w:szCs w:val="24"/>
        </w:rPr>
        <w:t xml:space="preserve">ый день в </w:t>
      </w:r>
      <w:r w:rsidR="00770952">
        <w:rPr>
          <w:rFonts w:ascii="GHEA Grapalat" w:hAnsi="GHEA Grapalat"/>
          <w:sz w:val="24"/>
          <w:szCs w:val="24"/>
        </w:rPr>
        <w:t>1</w:t>
      </w:r>
      <w:r w:rsidR="00874094" w:rsidRPr="00874094">
        <w:rPr>
          <w:rFonts w:ascii="GHEA Grapalat" w:hAnsi="GHEA Grapalat"/>
          <w:sz w:val="24"/>
          <w:szCs w:val="24"/>
        </w:rPr>
        <w:t>1</w:t>
      </w:r>
      <w:r w:rsidR="00770952">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46B28C4D" w14:textId="77777777" w:rsidR="00C64E56" w:rsidRDefault="009B6D58" w:rsidP="00C2379B">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4ABD3D90" w14:textId="77777777" w:rsidR="00576D5D" w:rsidRDefault="009B6D58" w:rsidP="00C2379B">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58EFA41D" w14:textId="77777777" w:rsidR="00576D5D" w:rsidRDefault="00576D5D" w:rsidP="00C2379B">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C77CE77" w14:textId="77777777" w:rsidR="00576D5D" w:rsidRDefault="00576D5D" w:rsidP="00C2379B">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B389495" w14:textId="77777777" w:rsidR="00576D5D" w:rsidRDefault="00576D5D" w:rsidP="00C2379B">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4A8DA97" w14:textId="77777777" w:rsidR="00576D5D" w:rsidRDefault="00576D5D" w:rsidP="00C2379B">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CD6B11E" w14:textId="77777777" w:rsidR="009A796C" w:rsidRPr="009044F1" w:rsidRDefault="00FD2748" w:rsidP="00C2379B">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35592B5" w14:textId="77777777" w:rsidR="002A665D" w:rsidRPr="002A665D" w:rsidRDefault="00CF34DE" w:rsidP="00C2379B">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4E9F62E" w14:textId="77777777" w:rsidR="00ED6836" w:rsidRPr="009044F1" w:rsidRDefault="00745561" w:rsidP="00C2379B">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lastRenderedPageBreak/>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E96270B" w14:textId="77777777" w:rsidR="00B514E8" w:rsidRPr="00352B29" w:rsidRDefault="00FD2748"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51648CCA" w14:textId="77777777" w:rsidR="00096865" w:rsidRPr="00A01157" w:rsidRDefault="00FD2748" w:rsidP="00C2379B">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37D93" w:rsidRPr="004B37F9">
        <w:rPr>
          <w:rFonts w:ascii="GHEA Grapalat" w:hAnsi="GHEA Grapalat"/>
          <w:i w:val="0"/>
          <w:sz w:val="22"/>
          <w:szCs w:val="24"/>
        </w:rPr>
        <w:t>в день открытия Центрального банка Армении</w:t>
      </w:r>
      <w:r w:rsidR="00637D93">
        <w:rPr>
          <w:rFonts w:ascii="GHEA Grapalat" w:hAnsi="GHEA Grapalat"/>
          <w:i w:val="0"/>
          <w:sz w:val="24"/>
          <w:szCs w:val="24"/>
        </w:rPr>
        <w:t>.</w:t>
      </w:r>
    </w:p>
    <w:p w14:paraId="1979F947" w14:textId="77777777" w:rsidR="00B15493" w:rsidRDefault="00FD2748"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75CCEBD" w14:textId="77777777" w:rsidR="009B6D58" w:rsidRPr="00186559" w:rsidRDefault="00FD274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3E742079" w14:textId="77777777"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080E8685" w14:textId="77777777"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04B5783" w14:textId="77777777" w:rsidR="009B6D58" w:rsidRPr="00A50C53"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5690319" w14:textId="77777777" w:rsidR="009B6D58" w:rsidRPr="009044F1" w:rsidRDefault="009B6D58" w:rsidP="00C2379B">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8A8AD00" w14:textId="77777777" w:rsidR="00D64A0E" w:rsidRDefault="009B6D58"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3A01A773" w14:textId="77777777" w:rsidR="00B05FE6" w:rsidRDefault="00B05FE6" w:rsidP="00C2379B">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w:t>
      </w:r>
      <w:r w:rsidRPr="002F249D">
        <w:rPr>
          <w:rFonts w:ascii="GHEA Grapalat" w:hAnsi="GHEA Grapalat"/>
          <w:sz w:val="24"/>
          <w:szCs w:val="24"/>
        </w:rPr>
        <w:lastRenderedPageBreak/>
        <w:t>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C81C76F" w14:textId="77777777" w:rsidR="00B05FE6" w:rsidRPr="009044F1" w:rsidRDefault="00B05FE6" w:rsidP="00C2379B">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9CCD34D" w14:textId="77777777" w:rsidR="00B514E8" w:rsidRPr="009044F1" w:rsidRDefault="00FD2748" w:rsidP="00C2379B">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1D3130E" w14:textId="77777777" w:rsidR="00AD2081" w:rsidRDefault="00A150A9" w:rsidP="00C2379B">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98ED103" w14:textId="77777777" w:rsidR="003B3E74" w:rsidRPr="00AA7117" w:rsidRDefault="006A3C8A" w:rsidP="00C2379B">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6F51A28" w14:textId="77777777" w:rsidR="00C27BA4" w:rsidRDefault="00A150A9" w:rsidP="00C2379B">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3F967F7" w14:textId="77777777" w:rsidR="006A649A" w:rsidRDefault="00A150A9" w:rsidP="00C2379B">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2165D19" w14:textId="77777777" w:rsidR="00EA58C8" w:rsidRPr="009044F1" w:rsidRDefault="00A150A9" w:rsidP="00C2379B">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EFE7746" w14:textId="77777777" w:rsidR="00E65F37" w:rsidRPr="009044F1" w:rsidRDefault="00A150A9" w:rsidP="00C2379B">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332A78C" w14:textId="77777777" w:rsidR="00A24827" w:rsidRPr="009044F1" w:rsidRDefault="00A24827"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воспроизведенный (отсканированный)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29528E03" w14:textId="77777777" w:rsidR="008B73CD" w:rsidRPr="009044F1" w:rsidRDefault="008B73CD" w:rsidP="00C2379B">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F1ECEFF" w14:textId="77777777" w:rsidR="0052468C" w:rsidRDefault="008769B4" w:rsidP="00C2379B">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3BF7F889" w14:textId="77777777" w:rsidR="00B24E4B" w:rsidRPr="00B24E4B" w:rsidRDefault="000E53B7">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30668D3" w14:textId="77777777" w:rsidR="00B24E4B" w:rsidRP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7F04451" w14:textId="77777777" w:rsidR="00B24E4B" w:rsidRDefault="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7798CD9" w14:textId="77777777" w:rsidR="00C20AD3" w:rsidRPr="00637CD2" w:rsidRDefault="006435F5">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w:t>
      </w:r>
      <w:r w:rsidR="00C20AD3" w:rsidRPr="00637CD2">
        <w:rPr>
          <w:rFonts w:ascii="GHEA Grapalat" w:hAnsi="GHEA Grapalat" w:cs="Sylfaen"/>
        </w:rPr>
        <w:lastRenderedPageBreak/>
        <w:t>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0D1D4E3B" w14:textId="77777777" w:rsidR="00C20AD3" w:rsidRPr="00637CD2" w:rsidRDefault="00C20AD3">
      <w:pPr>
        <w:widowControl w:val="0"/>
        <w:ind w:left="284"/>
        <w:contextualSpacing/>
        <w:jc w:val="both"/>
        <w:rPr>
          <w:rFonts w:ascii="GHEA Grapalat" w:hAnsi="GHEA Grapalat"/>
        </w:rPr>
      </w:pPr>
    </w:p>
    <w:p w14:paraId="384EE867" w14:textId="77777777" w:rsidR="00A63D83" w:rsidRPr="009044F1" w:rsidRDefault="00A63D83" w:rsidP="00C2379B">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6368F62" w14:textId="77777777" w:rsidR="00A23E7B" w:rsidRDefault="00E64D24" w:rsidP="00C2379B">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62785E2" w14:textId="77777777" w:rsidR="002B121D" w:rsidRPr="001439BD" w:rsidRDefault="00A150A9" w:rsidP="00C2379B">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547FC6E" w14:textId="77777777" w:rsidR="00BF1CBD" w:rsidRPr="00BF1CBD" w:rsidRDefault="00B5219E" w:rsidP="00C2379B">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5ABCCD2" w14:textId="77777777" w:rsidR="00BF1CBD" w:rsidRDefault="00BF1CBD" w:rsidP="00C2379B">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ADD6B5B" w14:textId="77777777" w:rsidR="002B103D" w:rsidRPr="000811C1" w:rsidRDefault="00A150A9" w:rsidP="00C2379B">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5B6C5E72" w14:textId="77777777" w:rsidR="00583092" w:rsidRPr="008C0D41" w:rsidRDefault="00A150A9" w:rsidP="00C2379B">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677013D4" w14:textId="77777777" w:rsidR="00583092" w:rsidRPr="009044F1" w:rsidRDefault="00A150A9" w:rsidP="00C2379B">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1B592BE" w14:textId="77777777" w:rsidR="00583092" w:rsidRPr="005114D0" w:rsidRDefault="00662165" w:rsidP="00C2379B">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DCB5DFD" w14:textId="77777777" w:rsidR="00583092" w:rsidRPr="00374F4A" w:rsidRDefault="00A150A9" w:rsidP="00C2379B">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lastRenderedPageBreak/>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3DE17A04" w14:textId="77777777" w:rsidR="00E45ACA" w:rsidRPr="000811C1" w:rsidRDefault="00A150A9" w:rsidP="00C2379B">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E12D3C2" w14:textId="77777777" w:rsidR="00583092" w:rsidRDefault="00A150A9" w:rsidP="00C2379B">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35266F6" w14:textId="77777777" w:rsidR="0084513E" w:rsidRDefault="0084513E" w:rsidP="00C2379B">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637D93" w:rsidRPr="001A4CDD">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B44A8A9" w14:textId="77777777" w:rsidR="0084513E" w:rsidRPr="00B6749E" w:rsidRDefault="0084513E" w:rsidP="00C2379B">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4072533" w14:textId="77777777" w:rsidR="0084513E" w:rsidRDefault="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12B0324" w14:textId="77777777" w:rsidR="0084513E" w:rsidRDefault="0084513E">
      <w:pPr>
        <w:pStyle w:val="norm"/>
        <w:widowControl w:val="0"/>
        <w:tabs>
          <w:tab w:val="left" w:pos="1276"/>
        </w:tabs>
        <w:spacing w:line="240" w:lineRule="auto"/>
        <w:ind w:left="284" w:firstLine="0"/>
        <w:contextualSpacing/>
        <w:rPr>
          <w:rFonts w:ascii="GHEA Grapalat" w:hAnsi="GHEA Grapalat"/>
          <w:sz w:val="24"/>
          <w:szCs w:val="24"/>
        </w:rPr>
      </w:pPr>
    </w:p>
    <w:p w14:paraId="6A243CAA" w14:textId="77777777" w:rsidR="0084513E" w:rsidRPr="00747338" w:rsidRDefault="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B3835A1" w14:textId="77777777" w:rsidR="00B47535" w:rsidRDefault="00B47535">
      <w:pPr>
        <w:rPr>
          <w:rFonts w:ascii="GHEA Grapalat" w:hAnsi="GHEA Grapalat"/>
          <w:b/>
        </w:rPr>
      </w:pPr>
      <w:r>
        <w:rPr>
          <w:rFonts w:ascii="GHEA Grapalat" w:hAnsi="GHEA Grapalat"/>
          <w:b/>
        </w:rPr>
        <w:br w:type="page"/>
      </w:r>
    </w:p>
    <w:p w14:paraId="066E27B3" w14:textId="77777777" w:rsidR="000313A6" w:rsidRPr="009044F1" w:rsidRDefault="00AA0AD8" w:rsidP="00C2379B">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4AF5B912" w14:textId="77777777" w:rsidR="00096865"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FC9C679" w14:textId="77777777" w:rsidR="00EB6E54"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ACFEF1F" w14:textId="77777777" w:rsidR="00F23A51" w:rsidRPr="009044F1" w:rsidRDefault="00AA0AD8" w:rsidP="00C2379B">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6151F99" w14:textId="77777777" w:rsidR="00BD587C" w:rsidRDefault="00AA0AD8" w:rsidP="00C2379B">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36A1848" w14:textId="77777777" w:rsidR="000313A6" w:rsidRPr="009044F1" w:rsidRDefault="000313A6" w:rsidP="00C2379B">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8326AFC" w14:textId="77777777" w:rsidR="00D612BC" w:rsidRDefault="00AA0AD8" w:rsidP="00C2379B">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13EFD72" w14:textId="77777777" w:rsidR="00637D93" w:rsidRPr="009044F1" w:rsidRDefault="00637D93" w:rsidP="00C2379B">
      <w:pPr>
        <w:pStyle w:val="a3"/>
        <w:widowControl w:val="0"/>
        <w:tabs>
          <w:tab w:val="left" w:pos="1134"/>
        </w:tabs>
        <w:spacing w:line="240" w:lineRule="auto"/>
        <w:ind w:firstLine="567"/>
        <w:rPr>
          <w:rFonts w:ascii="GHEA Grapalat" w:hAnsi="GHEA Grapalat" w:cs="Sylfaen"/>
          <w:i w:val="0"/>
          <w:sz w:val="24"/>
          <w:szCs w:val="24"/>
        </w:rPr>
      </w:pPr>
    </w:p>
    <w:p w14:paraId="588DC538" w14:textId="77777777" w:rsidR="00096865" w:rsidRPr="009044F1" w:rsidRDefault="00030D40" w:rsidP="00C2379B">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51D3E822" w14:textId="77777777" w:rsidR="00096865" w:rsidRDefault="00030D40" w:rsidP="00C2379B">
      <w:pPr>
        <w:widowControl w:val="0"/>
        <w:tabs>
          <w:tab w:val="left" w:pos="1276"/>
        </w:tabs>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p>
    <w:p w14:paraId="497D44AE" w14:textId="77777777" w:rsidR="003D57AD" w:rsidRPr="003D57AD" w:rsidRDefault="00A6609C" w:rsidP="00C2379B">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65C0A95D" w14:textId="77777777" w:rsidR="00571E4C" w:rsidRPr="00BF3E44" w:rsidRDefault="00801A4F" w:rsidP="00C2379B">
      <w:pPr>
        <w:widowControl w:val="0"/>
        <w:tabs>
          <w:tab w:val="left" w:pos="1276"/>
        </w:tabs>
        <w:ind w:firstLine="567"/>
        <w:jc w:val="both"/>
        <w:rPr>
          <w:rFonts w:ascii="GHEA Grapalat" w:hAnsi="GHEA Grapalat" w:cs="Sylfaen"/>
        </w:rPr>
      </w:pPr>
      <w:r w:rsidRPr="00BF3E44">
        <w:rPr>
          <w:rFonts w:ascii="GHEA Grapalat" w:hAnsi="GHEA Grapalat" w:cs="Sylfaen"/>
        </w:rPr>
        <w:lastRenderedPageBreak/>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B2E530A" w14:textId="77777777" w:rsidR="004F01AF" w:rsidRPr="00CE31A0" w:rsidRDefault="004F01AF" w:rsidP="00C2379B">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B3482F2" w14:textId="77777777" w:rsidR="0035631F" w:rsidRPr="001A4CDD" w:rsidRDefault="00801A4F" w:rsidP="00C2379B">
      <w:pPr>
        <w:widowControl w:val="0"/>
        <w:tabs>
          <w:tab w:val="left" w:pos="1276"/>
        </w:tabs>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003FA1" w:rsidRPr="001A4CDD">
        <w:rPr>
          <w:rFonts w:ascii="GHEA Grapalat" w:hAnsi="GHEA Grapalat" w:cs="Sylfaen"/>
        </w:rPr>
        <w:t>.</w:t>
      </w:r>
    </w:p>
    <w:p w14:paraId="18904F5D" w14:textId="77777777" w:rsidR="001F4892" w:rsidRPr="00707948" w:rsidRDefault="001F4892" w:rsidP="001F4892">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73416744" w14:textId="77777777" w:rsidR="001F4892" w:rsidRPr="00853D2D" w:rsidRDefault="001F4892" w:rsidP="001F4892">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F239CA8" w14:textId="77777777" w:rsidR="001F4892" w:rsidRPr="00853D2D" w:rsidRDefault="001F4892" w:rsidP="001F4892">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в </w:t>
      </w:r>
      <w:r w:rsidRPr="008D2394">
        <w:rPr>
          <w:rFonts w:ascii="GHEA Grapalat" w:hAnsi="GHEA Grapalat"/>
        </w:rPr>
        <w:t xml:space="preserve">виде </w:t>
      </w:r>
      <w:r>
        <w:rPr>
          <w:rFonts w:ascii="GHEA Grapalat" w:hAnsi="GHEA Grapalat"/>
        </w:rPr>
        <w:t xml:space="preserve">соглашения о неустойке </w:t>
      </w:r>
      <w:r w:rsidRPr="00853D2D">
        <w:rPr>
          <w:rFonts w:ascii="GHEA Grapalat" w:hAnsi="GHEA Grapalat"/>
        </w:rPr>
        <w:t>(Приложение 5</w:t>
      </w:r>
      <w:r w:rsidRPr="001A4CDD">
        <w:rPr>
          <w:rFonts w:ascii="GHEA Grapalat" w:hAnsi="GHEA Grapalat"/>
        </w:rPr>
        <w:t>.1</w:t>
      </w:r>
      <w:r w:rsidRPr="00853D2D">
        <w:rPr>
          <w:rFonts w:ascii="GHEA Grapalat" w:hAnsi="GHEA Grapalat"/>
        </w:rPr>
        <w:t>) или наличных денег.</w:t>
      </w:r>
    </w:p>
    <w:p w14:paraId="043DA3BD" w14:textId="77777777" w:rsidR="001F4892" w:rsidRDefault="001F4892" w:rsidP="001F4892">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догогвора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14:paraId="4BBF40CF" w14:textId="77777777" w:rsidR="001F4892" w:rsidRPr="00DC30CC" w:rsidRDefault="001F4892" w:rsidP="001F4892">
      <w:pPr>
        <w:widowControl w:val="0"/>
        <w:tabs>
          <w:tab w:val="left" w:pos="1276"/>
        </w:tabs>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20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0326130E" w14:textId="77777777" w:rsidR="001F4892" w:rsidRDefault="001F4892" w:rsidP="001F4892">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6B5A8FF" w14:textId="77777777" w:rsidR="001F4892" w:rsidRPr="00BC2673" w:rsidRDefault="001F4892" w:rsidP="001F4892">
      <w:pPr>
        <w:widowControl w:val="0"/>
        <w:tabs>
          <w:tab w:val="left" w:pos="1276"/>
        </w:tabs>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lastRenderedPageBreak/>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2211F38" w14:textId="77777777" w:rsidR="001F4892" w:rsidRPr="00625529" w:rsidRDefault="001F4892" w:rsidP="001F4892">
      <w:pPr>
        <w:widowControl w:val="0"/>
        <w:tabs>
          <w:tab w:val="left" w:pos="1276"/>
        </w:tabs>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14:paraId="2BB79D5B" w14:textId="77777777" w:rsidR="005162B1" w:rsidRPr="009044F1" w:rsidRDefault="00030D40" w:rsidP="00C2379B">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E1C891F" w14:textId="77777777" w:rsidR="001075CA" w:rsidRDefault="001075CA" w:rsidP="00C2379B">
      <w:pPr>
        <w:widowControl w:val="0"/>
        <w:tabs>
          <w:tab w:val="left" w:pos="1134"/>
        </w:tabs>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7C534AA" w14:textId="77777777" w:rsidR="00D70281" w:rsidRPr="00C87B61" w:rsidRDefault="00D70281" w:rsidP="001A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138245C3" w14:textId="77777777" w:rsidR="00D70281" w:rsidRPr="00C87B61" w:rsidRDefault="00D70281" w:rsidP="001A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07BB01D1" w14:textId="77777777" w:rsidR="00D70281" w:rsidRPr="00C87B61" w:rsidRDefault="00D70281" w:rsidP="001A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C415657" w14:textId="77777777" w:rsidR="00D70281" w:rsidRPr="00B2678A" w:rsidRDefault="00D70281" w:rsidP="001A4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19A0FE9" w14:textId="77777777" w:rsidR="00D70281" w:rsidRDefault="00D70281" w:rsidP="00C2379B">
      <w:pPr>
        <w:widowControl w:val="0"/>
        <w:tabs>
          <w:tab w:val="left" w:pos="1134"/>
        </w:tabs>
        <w:ind w:firstLine="567"/>
        <w:jc w:val="both"/>
        <w:rPr>
          <w:rFonts w:ascii="GHEA Grapalat" w:hAnsi="GHEA Grapalat"/>
        </w:rPr>
      </w:pPr>
    </w:p>
    <w:p w14:paraId="6E614258" w14:textId="77777777" w:rsidR="005162B1" w:rsidRDefault="003E194D" w:rsidP="00C2379B">
      <w:pPr>
        <w:widowControl w:val="0"/>
        <w:tabs>
          <w:tab w:val="left" w:pos="1134"/>
        </w:tabs>
        <w:ind w:firstLine="567"/>
        <w:jc w:val="both"/>
        <w:rPr>
          <w:rFonts w:ascii="GHEA Grapalat" w:hAnsi="GHEA Grapalat"/>
        </w:rPr>
      </w:pPr>
      <w:r w:rsidRPr="005114D0">
        <w:rPr>
          <w:rFonts w:ascii="GHEA Grapalat" w:hAnsi="GHEA Grapalat"/>
        </w:rPr>
        <w:tab/>
      </w:r>
    </w:p>
    <w:p w14:paraId="243B2EF8" w14:textId="77777777" w:rsidR="00362FEF" w:rsidRDefault="00362FEF">
      <w:pPr>
        <w:rPr>
          <w:rFonts w:ascii="GHEA Grapalat" w:hAnsi="GHEA Grapalat" w:cs="Sylfaen"/>
        </w:rPr>
      </w:pPr>
      <w:r>
        <w:rPr>
          <w:rFonts w:ascii="GHEA Grapalat" w:hAnsi="GHEA Grapalat" w:cs="Sylfaen"/>
        </w:rPr>
        <w:br w:type="page"/>
      </w:r>
    </w:p>
    <w:p w14:paraId="0D85A375" w14:textId="77777777" w:rsidR="00637D24" w:rsidRPr="009044F1" w:rsidRDefault="00637D24" w:rsidP="00C2379B">
      <w:pPr>
        <w:widowControl w:val="0"/>
        <w:tabs>
          <w:tab w:val="left" w:pos="1134"/>
        </w:tabs>
        <w:ind w:firstLine="567"/>
        <w:jc w:val="both"/>
        <w:rPr>
          <w:rFonts w:ascii="GHEA Grapalat" w:hAnsi="GHEA Grapalat" w:cs="Sylfaen"/>
        </w:rPr>
      </w:pPr>
    </w:p>
    <w:p w14:paraId="5ADC7E4B" w14:textId="77777777" w:rsidR="00096865" w:rsidRDefault="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57E5E553" w14:textId="77777777" w:rsidR="003D5CAF" w:rsidRPr="009044F1" w:rsidRDefault="003D5CAF">
      <w:pPr>
        <w:rPr>
          <w:rFonts w:ascii="GHEA Grapalat" w:hAnsi="GHEA Grapalat" w:cs="Arial"/>
          <w:b/>
        </w:rPr>
      </w:pPr>
    </w:p>
    <w:p w14:paraId="299B9871" w14:textId="77777777" w:rsidR="00096865" w:rsidRPr="009044F1" w:rsidRDefault="00096865" w:rsidP="00C2379B">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133E11F"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E503355"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
        <w:t>14</w:t>
      </w:r>
      <w:r w:rsidRPr="009044F1">
        <w:rPr>
          <w:rFonts w:ascii="GHEA Grapalat" w:hAnsi="GHEA Grapalat"/>
        </w:rPr>
        <w:t>.</w:t>
      </w:r>
    </w:p>
    <w:p w14:paraId="75CE323F"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26A8A16" w14:textId="77777777" w:rsidR="00096865" w:rsidRPr="00D3436F" w:rsidRDefault="00096865" w:rsidP="00C2379B">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4C401062" w14:textId="77777777" w:rsidR="00CA1C11" w:rsidRPr="009044F1" w:rsidRDefault="00731D26" w:rsidP="00C2379B">
      <w:pPr>
        <w:widowControl w:val="0"/>
        <w:tabs>
          <w:tab w:val="left" w:pos="1276"/>
        </w:tabs>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0C167C1" w14:textId="77777777" w:rsidR="00C54730" w:rsidRPr="00182C2E" w:rsidRDefault="00C54730">
      <w:pPr>
        <w:jc w:val="center"/>
        <w:rPr>
          <w:rFonts w:ascii="GHEA Grapalat" w:hAnsi="GHEA Grapalat"/>
          <w:b/>
        </w:rPr>
      </w:pPr>
    </w:p>
    <w:p w14:paraId="26B63407" w14:textId="77777777" w:rsidR="00096865" w:rsidRPr="00182C2E" w:rsidRDefault="008D5016">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6F6AD03" w14:textId="77777777" w:rsidR="00C54730" w:rsidRPr="00182C2E" w:rsidRDefault="00C54730">
      <w:pPr>
        <w:jc w:val="center"/>
        <w:rPr>
          <w:rFonts w:ascii="GHEA Grapalat" w:hAnsi="GHEA Grapalat"/>
          <w:b/>
        </w:rPr>
      </w:pPr>
    </w:p>
    <w:p w14:paraId="305815F8" w14:textId="77777777" w:rsidR="001770E8" w:rsidRPr="00216702" w:rsidRDefault="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E4FA8AE" w14:textId="77777777" w:rsidR="001770E8" w:rsidRDefault="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106F008" w14:textId="77777777" w:rsidR="001770E8" w:rsidRDefault="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52332E0F" w14:textId="77777777" w:rsidR="001770E8" w:rsidRDefault="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07AD669" w14:textId="77777777" w:rsidR="001770E8" w:rsidRPr="00996C18" w:rsidRDefault="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3802F45" w14:textId="77777777"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мотивированному решению </w:t>
      </w:r>
      <w:r w:rsidRPr="00570BBD">
        <w:rPr>
          <w:rFonts w:ascii="GHEA Grapalat" w:hAnsi="GHEA Grapalat"/>
        </w:rPr>
        <w:lastRenderedPageBreak/>
        <w:t>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7A23B96" w14:textId="77777777" w:rsidR="001770E8" w:rsidRPr="00570BBD" w:rsidRDefault="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5D4DB4F" w14:textId="77777777"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1EE3C3D" w14:textId="77777777" w:rsidR="00C87BF8" w:rsidRPr="00570BBD" w:rsidRDefault="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B89E87E" w14:textId="77777777" w:rsidR="00C87BF8" w:rsidRPr="00570BBD" w:rsidRDefault="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4A91F2F" w14:textId="77777777" w:rsidR="00C87BF8" w:rsidRDefault="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71E401D" w14:textId="77777777" w:rsidR="00C87BF8" w:rsidRPr="00570BBD" w:rsidRDefault="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E8E83E8" w14:textId="77777777" w:rsidR="00C87BF8" w:rsidRPr="00570BBD" w:rsidRDefault="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C67405D" w14:textId="77777777" w:rsidR="00C87BF8" w:rsidRPr="00570BBD" w:rsidRDefault="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01CE489" w14:textId="77777777" w:rsidR="00C87BF8" w:rsidRDefault="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F7830D1" w14:textId="77777777" w:rsidR="00C87BF8" w:rsidRPr="00570BBD" w:rsidRDefault="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0F57B9F" w14:textId="77777777" w:rsidR="00C87BF8" w:rsidRPr="00570BBD" w:rsidRDefault="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494575B" w14:textId="77777777" w:rsidR="00C87BF8" w:rsidRPr="00570BBD" w:rsidRDefault="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9E81AAB" w14:textId="77777777" w:rsidR="00C87BF8" w:rsidRPr="00570BBD" w:rsidRDefault="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853FF71" w14:textId="77777777" w:rsidR="00C87BF8" w:rsidRPr="00570BBD" w:rsidRDefault="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lastRenderedPageBreak/>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97B6C6B" w14:textId="77777777" w:rsidR="00C87BF8" w:rsidRPr="00570BBD" w:rsidRDefault="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EFAFA98" w14:textId="77777777"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5D6C7C1F" w14:textId="77777777"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5E2A879" w14:textId="77777777" w:rsidR="00C87BF8" w:rsidRPr="00570BBD" w:rsidRDefault="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0366036D" w14:textId="77777777" w:rsidR="00C87BF8" w:rsidRPr="00570BBD" w:rsidRDefault="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B9E1B6D" w14:textId="77777777" w:rsidR="00C87BF8" w:rsidRPr="009044F1" w:rsidRDefault="00C87BF8" w:rsidP="00C2379B">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B8F1297" w14:textId="77777777" w:rsidR="00AE679C" w:rsidRPr="009044F1" w:rsidRDefault="00AE679C" w:rsidP="00C2379B">
      <w:pPr>
        <w:widowControl w:val="0"/>
        <w:jc w:val="center"/>
        <w:rPr>
          <w:rFonts w:ascii="GHEA Grapalat" w:hAnsi="GHEA Grapalat" w:cs="Sylfaen"/>
          <w:b/>
        </w:rPr>
      </w:pPr>
    </w:p>
    <w:p w14:paraId="3AC91D92" w14:textId="77777777" w:rsidR="004373E3" w:rsidRDefault="004373E3">
      <w:pPr>
        <w:rPr>
          <w:rFonts w:ascii="GHEA Grapalat" w:hAnsi="GHEA Grapalat"/>
          <w:b/>
        </w:rPr>
      </w:pPr>
      <w:r>
        <w:rPr>
          <w:rFonts w:ascii="GHEA Grapalat" w:hAnsi="GHEA Grapalat"/>
          <w:b/>
        </w:rPr>
        <w:br w:type="page"/>
      </w:r>
    </w:p>
    <w:p w14:paraId="50804779" w14:textId="77777777" w:rsidR="00096865" w:rsidRPr="00374F4A" w:rsidRDefault="00096865" w:rsidP="00C2379B">
      <w:pPr>
        <w:widowControl w:val="0"/>
        <w:jc w:val="center"/>
        <w:rPr>
          <w:rFonts w:ascii="GHEA Grapalat" w:hAnsi="GHEA Grapalat"/>
          <w:b/>
        </w:rPr>
      </w:pPr>
      <w:r w:rsidRPr="009044F1">
        <w:rPr>
          <w:rFonts w:ascii="GHEA Grapalat" w:hAnsi="GHEA Grapalat"/>
          <w:b/>
        </w:rPr>
        <w:lastRenderedPageBreak/>
        <w:t>ЧАСТЬ II</w:t>
      </w:r>
    </w:p>
    <w:p w14:paraId="6442DA33" w14:textId="77777777" w:rsidR="008842CE" w:rsidRPr="00374F4A" w:rsidRDefault="008842CE" w:rsidP="00C2379B">
      <w:pPr>
        <w:widowControl w:val="0"/>
        <w:jc w:val="center"/>
        <w:rPr>
          <w:rFonts w:ascii="GHEA Grapalat" w:hAnsi="GHEA Grapalat"/>
          <w:b/>
        </w:rPr>
      </w:pPr>
    </w:p>
    <w:p w14:paraId="73B9D048" w14:textId="77777777" w:rsidR="00096865" w:rsidRPr="009044F1" w:rsidRDefault="00096865" w:rsidP="00C2379B">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A37786">
        <w:rPr>
          <w:rFonts w:ascii="GHEA Grapalat" w:hAnsi="GHEA Grapalat"/>
          <w:b/>
        </w:rPr>
        <w:t>ЗАПРОС КОТИРОВОК</w:t>
      </w:r>
    </w:p>
    <w:p w14:paraId="3A7860BA" w14:textId="77777777" w:rsidR="00096865" w:rsidRPr="009044F1" w:rsidRDefault="00096865" w:rsidP="00C2379B">
      <w:pPr>
        <w:widowControl w:val="0"/>
        <w:jc w:val="center"/>
        <w:rPr>
          <w:rFonts w:ascii="GHEA Grapalat" w:hAnsi="GHEA Grapalat"/>
        </w:rPr>
      </w:pPr>
    </w:p>
    <w:p w14:paraId="3723A21A" w14:textId="77777777" w:rsidR="00096865" w:rsidRPr="009044F1" w:rsidRDefault="008D5016" w:rsidP="00C2379B">
      <w:pPr>
        <w:widowControl w:val="0"/>
        <w:jc w:val="center"/>
        <w:rPr>
          <w:rFonts w:ascii="GHEA Grapalat" w:hAnsi="GHEA Grapalat"/>
          <w:b/>
        </w:rPr>
      </w:pPr>
      <w:r w:rsidRPr="009044F1">
        <w:rPr>
          <w:rFonts w:ascii="GHEA Grapalat" w:hAnsi="GHEA Grapalat"/>
          <w:b/>
        </w:rPr>
        <w:t>1. ОБЩИЕ ПОЛОЖЕНИЯ</w:t>
      </w:r>
    </w:p>
    <w:p w14:paraId="6D0E93D0"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34980A1" w14:textId="77777777" w:rsidR="00096865" w:rsidRPr="009044F1" w:rsidRDefault="00096865" w:rsidP="00C2379B">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5D89A40" w14:textId="77777777" w:rsidR="00096865" w:rsidRDefault="00096865" w:rsidP="00C2379B">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1A24319" w14:textId="77777777" w:rsidR="008F15B9" w:rsidRDefault="008F15B9" w:rsidP="00C2379B">
      <w:pPr>
        <w:widowControl w:val="0"/>
        <w:jc w:val="center"/>
        <w:rPr>
          <w:rFonts w:ascii="GHEA Grapalat" w:hAnsi="GHEA Grapalat"/>
          <w:b/>
        </w:rPr>
      </w:pPr>
    </w:p>
    <w:p w14:paraId="38F4D240" w14:textId="77777777" w:rsidR="00096865" w:rsidRPr="009044F1" w:rsidRDefault="008D5016" w:rsidP="00C2379B">
      <w:pPr>
        <w:widowControl w:val="0"/>
        <w:jc w:val="center"/>
        <w:rPr>
          <w:rFonts w:ascii="GHEA Grapalat" w:hAnsi="GHEA Grapalat"/>
          <w:b/>
        </w:rPr>
      </w:pPr>
      <w:r w:rsidRPr="009044F1">
        <w:rPr>
          <w:rFonts w:ascii="GHEA Grapalat" w:hAnsi="GHEA Grapalat"/>
          <w:b/>
        </w:rPr>
        <w:t>2. ЗАЯВКА НА ПРОЦЕДУРУ</w:t>
      </w:r>
    </w:p>
    <w:p w14:paraId="2332B59F" w14:textId="77777777" w:rsidR="008F15B9" w:rsidRDefault="00EA1314" w:rsidP="00C2379B">
      <w:pPr>
        <w:widowControl w:val="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B6E5C77" w14:textId="77777777" w:rsidR="00096865" w:rsidRPr="000811C1" w:rsidRDefault="002D5CF0" w:rsidP="00C2379B">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03DE3AEB" w14:textId="77777777" w:rsidR="00172BC4" w:rsidRPr="00FF3F2A" w:rsidRDefault="00172BC4" w:rsidP="00C2379B">
      <w:pPr>
        <w:widowControl w:val="0"/>
        <w:tabs>
          <w:tab w:val="left" w:pos="1134"/>
        </w:tabs>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F86FC3E" w14:textId="77777777" w:rsidR="009D7EFF" w:rsidRPr="00D3436F" w:rsidRDefault="009D7EFF" w:rsidP="00C2379B">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887E389" w14:textId="77777777" w:rsidR="008D4137" w:rsidRPr="00D3436F" w:rsidRDefault="008D4137" w:rsidP="00C2379B">
      <w:pPr>
        <w:widowControl w:val="0"/>
        <w:tabs>
          <w:tab w:val="left" w:pos="1134"/>
        </w:tabs>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2"/>
        <w:t>15</w:t>
      </w:r>
    </w:p>
    <w:p w14:paraId="1030F948" w14:textId="77777777" w:rsidR="001F4892" w:rsidRDefault="002C4DBF" w:rsidP="00C2379B">
      <w:pPr>
        <w:widowControl w:val="0"/>
        <w:tabs>
          <w:tab w:val="left" w:pos="1134"/>
        </w:tabs>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14:paraId="41D7F208" w14:textId="77777777" w:rsidR="00E67BA7" w:rsidRDefault="00096865" w:rsidP="00C2379B">
      <w:pPr>
        <w:widowControl w:val="0"/>
        <w:tabs>
          <w:tab w:val="left" w:pos="1134"/>
        </w:tabs>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146D0390" w14:textId="77777777" w:rsidR="001F4892" w:rsidRDefault="001F4892" w:rsidP="00C2379B">
      <w:pPr>
        <w:widowControl w:val="0"/>
        <w:tabs>
          <w:tab w:val="left" w:pos="1134"/>
        </w:tabs>
        <w:ind w:firstLine="567"/>
        <w:jc w:val="both"/>
        <w:rPr>
          <w:rFonts w:ascii="GHEA Grapalat" w:hAnsi="GHEA Grapalat"/>
        </w:rPr>
      </w:pPr>
    </w:p>
    <w:p w14:paraId="352E58F2" w14:textId="77777777" w:rsidR="008937EA" w:rsidRDefault="008937EA" w:rsidP="00C2379B">
      <w:pPr>
        <w:widowControl w:val="0"/>
        <w:jc w:val="center"/>
        <w:rPr>
          <w:rFonts w:ascii="GHEA Grapalat" w:hAnsi="GHEA Grapalat" w:cs="Sylfaen"/>
          <w:b/>
        </w:rPr>
      </w:pPr>
      <w:r>
        <w:rPr>
          <w:rFonts w:ascii="GHEA Grapalat" w:hAnsi="GHEA Grapalat"/>
          <w:b/>
        </w:rPr>
        <w:t>3. ПОРЯДОК ПОДГОТОВКИ ЗАЯВКИ</w:t>
      </w:r>
    </w:p>
    <w:p w14:paraId="4E170724" w14:textId="77777777" w:rsidR="008937EA" w:rsidRPr="002658C9" w:rsidRDefault="00F535C1" w:rsidP="00C2379B">
      <w:pPr>
        <w:widowControl w:val="0"/>
        <w:tabs>
          <w:tab w:val="left" w:pos="1134"/>
        </w:tabs>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479D800" w14:textId="77777777" w:rsidR="008937EA" w:rsidRPr="002658C9" w:rsidRDefault="008937EA" w:rsidP="00C2379B">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1F4892" w:rsidRPr="001A4CDD">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16075BB" w14:textId="77777777" w:rsidR="008937EA" w:rsidRPr="002658C9" w:rsidRDefault="008937EA" w:rsidP="00C2379B">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w:t>
      </w:r>
      <w:r w:rsidRPr="002658C9">
        <w:rPr>
          <w:rFonts w:ascii="GHEA Grapalat" w:hAnsi="GHEA Grapalat"/>
        </w:rPr>
        <w:lastRenderedPageBreak/>
        <w:t>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C9158D4" w14:textId="77777777"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4F09AB4F" w14:textId="77777777" w:rsidR="008937EA" w:rsidRPr="002658C9" w:rsidRDefault="008937EA" w:rsidP="00C2379B">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0FDDDED" w14:textId="77777777"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663799F9" w14:textId="77777777"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E1ACD3B" w14:textId="77777777" w:rsidR="008937EA" w:rsidRPr="002658C9" w:rsidRDefault="008937EA" w:rsidP="00C2379B">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540403A" w14:textId="77777777" w:rsidR="008937EA" w:rsidRDefault="008937EA" w:rsidP="00C2379B">
      <w:pPr>
        <w:widowControl w:val="0"/>
        <w:tabs>
          <w:tab w:val="left" w:pos="1134"/>
        </w:tabs>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6CECCB35" w14:textId="77777777" w:rsidR="00ED59E0" w:rsidRDefault="00ED59E0" w:rsidP="00C2379B">
      <w:pPr>
        <w:widowControl w:val="0"/>
        <w:tabs>
          <w:tab w:val="left" w:pos="1134"/>
        </w:tabs>
        <w:ind w:firstLine="567"/>
        <w:jc w:val="both"/>
        <w:rPr>
          <w:rFonts w:ascii="GHEA Grapalat" w:hAnsi="GHEA Grapalat"/>
        </w:rPr>
      </w:pPr>
    </w:p>
    <w:p w14:paraId="533C9DCC" w14:textId="77777777" w:rsidR="00ED59E0" w:rsidRDefault="00ED59E0" w:rsidP="00C2379B">
      <w:pPr>
        <w:widowControl w:val="0"/>
        <w:tabs>
          <w:tab w:val="left" w:pos="1134"/>
        </w:tabs>
        <w:ind w:firstLine="567"/>
        <w:jc w:val="both"/>
        <w:rPr>
          <w:rFonts w:ascii="GHEA Grapalat" w:hAnsi="GHEA Grapalat"/>
        </w:rPr>
      </w:pPr>
    </w:p>
    <w:p w14:paraId="577E8A87" w14:textId="77777777" w:rsidR="00ED59E0" w:rsidRPr="00E267E5" w:rsidRDefault="00ED59E0" w:rsidP="00C2379B">
      <w:pPr>
        <w:widowControl w:val="0"/>
        <w:tabs>
          <w:tab w:val="left" w:pos="1134"/>
        </w:tabs>
        <w:ind w:firstLine="567"/>
        <w:jc w:val="both"/>
        <w:rPr>
          <w:rFonts w:ascii="GHEA Grapalat" w:hAnsi="GHEA Grapalat"/>
        </w:rPr>
      </w:pPr>
    </w:p>
    <w:p w14:paraId="2C953AB4" w14:textId="77777777" w:rsidR="00654E19" w:rsidRPr="00F677F1" w:rsidRDefault="00654E19" w:rsidP="00C2379B">
      <w:pPr>
        <w:pStyle w:val="norm"/>
        <w:widowControl w:val="0"/>
        <w:spacing w:line="240" w:lineRule="auto"/>
        <w:ind w:firstLine="284"/>
        <w:jc w:val="right"/>
        <w:rPr>
          <w:rFonts w:ascii="GHEA Grapalat" w:hAnsi="GHEA Grapalat"/>
          <w:b/>
          <w:sz w:val="24"/>
          <w:szCs w:val="24"/>
        </w:rPr>
      </w:pPr>
    </w:p>
    <w:p w14:paraId="73F9E72D" w14:textId="77777777" w:rsidR="00654E19" w:rsidRPr="00F677F1" w:rsidRDefault="00654E19" w:rsidP="00C2379B">
      <w:pPr>
        <w:pStyle w:val="norm"/>
        <w:widowControl w:val="0"/>
        <w:spacing w:line="240" w:lineRule="auto"/>
        <w:ind w:firstLine="284"/>
        <w:jc w:val="right"/>
        <w:rPr>
          <w:rFonts w:ascii="GHEA Grapalat" w:hAnsi="GHEA Grapalat"/>
          <w:b/>
          <w:sz w:val="24"/>
          <w:szCs w:val="24"/>
        </w:rPr>
      </w:pPr>
    </w:p>
    <w:p w14:paraId="552696BE" w14:textId="77777777" w:rsidR="00654E19" w:rsidRPr="00F677F1" w:rsidRDefault="00654E19" w:rsidP="00C2379B">
      <w:pPr>
        <w:pStyle w:val="norm"/>
        <w:widowControl w:val="0"/>
        <w:spacing w:line="240" w:lineRule="auto"/>
        <w:ind w:firstLine="284"/>
        <w:jc w:val="right"/>
        <w:rPr>
          <w:rFonts w:ascii="GHEA Grapalat" w:hAnsi="GHEA Grapalat"/>
          <w:b/>
          <w:sz w:val="24"/>
          <w:szCs w:val="24"/>
        </w:rPr>
      </w:pPr>
    </w:p>
    <w:p w14:paraId="4471D85B" w14:textId="77777777" w:rsidR="00654E19" w:rsidRPr="00F677F1" w:rsidRDefault="00654E19" w:rsidP="00C2379B">
      <w:pPr>
        <w:pStyle w:val="norm"/>
        <w:widowControl w:val="0"/>
        <w:spacing w:line="240" w:lineRule="auto"/>
        <w:ind w:firstLine="284"/>
        <w:jc w:val="right"/>
        <w:rPr>
          <w:rFonts w:ascii="GHEA Grapalat" w:hAnsi="GHEA Grapalat"/>
          <w:b/>
          <w:sz w:val="24"/>
          <w:szCs w:val="24"/>
        </w:rPr>
      </w:pPr>
    </w:p>
    <w:p w14:paraId="5E85F306" w14:textId="77777777" w:rsidR="001E17DD" w:rsidRDefault="001E17DD">
      <w:pPr>
        <w:rPr>
          <w:rFonts w:ascii="GHEA Grapalat" w:hAnsi="GHEA Grapalat"/>
          <w:b/>
        </w:rPr>
      </w:pPr>
      <w:r>
        <w:rPr>
          <w:rFonts w:ascii="GHEA Grapalat" w:hAnsi="GHEA Grapalat"/>
          <w:b/>
        </w:rPr>
        <w:br w:type="page"/>
      </w:r>
    </w:p>
    <w:p w14:paraId="53C91075" w14:textId="77777777" w:rsidR="00B2572B" w:rsidRPr="00374F4A" w:rsidRDefault="00B2572B" w:rsidP="00C2379B">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3894C31" w14:textId="5337269D" w:rsidR="00B2572B" w:rsidRPr="00374F4A" w:rsidRDefault="00B2572B" w:rsidP="00C2379B">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13769">
        <w:rPr>
          <w:rFonts w:ascii="GHEA Grapalat" w:hAnsi="GHEA Grapalat"/>
          <w:b/>
          <w:sz w:val="24"/>
          <w:szCs w:val="24"/>
        </w:rPr>
        <w:t xml:space="preserve">GMEBA-GHAPDZB-25/5 </w:t>
      </w:r>
      <w:r w:rsidR="006132ED">
        <w:rPr>
          <w:rFonts w:ascii="GHEA Grapalat" w:hAnsi="GHEA Grapalat"/>
          <w:sz w:val="24"/>
          <w:szCs w:val="24"/>
        </w:rPr>
        <w:t>"</w:t>
      </w:r>
    </w:p>
    <w:p w14:paraId="253CDF06" w14:textId="77777777" w:rsidR="00B2572B" w:rsidRPr="00374F4A" w:rsidRDefault="00B2572B" w:rsidP="00C2379B">
      <w:pPr>
        <w:widowControl w:val="0"/>
        <w:jc w:val="center"/>
        <w:rPr>
          <w:rFonts w:ascii="GHEA Grapalat" w:hAnsi="GHEA Grapalat" w:cs="Sylfaen"/>
          <w:b/>
        </w:rPr>
      </w:pPr>
    </w:p>
    <w:p w14:paraId="2B44C03F" w14:textId="77777777" w:rsidR="00B2572B" w:rsidRPr="00374F4A" w:rsidRDefault="00B2572B" w:rsidP="00C2379B">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07900D47" w14:textId="77777777" w:rsidR="00B2572B" w:rsidRPr="00374F4A" w:rsidRDefault="00B2572B" w:rsidP="00C2379B">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A3778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14:paraId="3C5A0ED8" w14:textId="77777777" w:rsidR="00B2572B" w:rsidRPr="00374F4A" w:rsidRDefault="00B2572B" w:rsidP="00C2379B">
      <w:pPr>
        <w:widowControl w:val="0"/>
        <w:jc w:val="center"/>
        <w:rPr>
          <w:rFonts w:ascii="GHEA Grapalat" w:hAnsi="GHEA Grapalat"/>
        </w:rPr>
      </w:pPr>
    </w:p>
    <w:p w14:paraId="65F85B32" w14:textId="77777777" w:rsidR="00374F4A" w:rsidRPr="00C4157A" w:rsidRDefault="00374F4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3CF6822" w14:textId="77777777" w:rsidR="00374F4A" w:rsidRPr="000C1746" w:rsidRDefault="00374F4A" w:rsidP="00C2379B">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46DA8118" w14:textId="77777777" w:rsidR="00374F4A" w:rsidRPr="00DA5EA0" w:rsidRDefault="00374F4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7975E05" w14:textId="77777777" w:rsidR="00374F4A" w:rsidRPr="000C1746" w:rsidRDefault="00374F4A" w:rsidP="00C2379B">
      <w:pPr>
        <w:ind w:left="4395"/>
        <w:jc w:val="both"/>
        <w:rPr>
          <w:rFonts w:ascii="GHEA Grapalat" w:hAnsi="GHEA Grapalat" w:cs="Sylfaen"/>
          <w:sz w:val="16"/>
        </w:rPr>
      </w:pPr>
      <w:r w:rsidRPr="000C1746">
        <w:rPr>
          <w:rFonts w:ascii="GHEA Grapalat" w:hAnsi="GHEA Grapalat"/>
          <w:sz w:val="16"/>
        </w:rPr>
        <w:t>номер лота (лотов)</w:t>
      </w:r>
    </w:p>
    <w:p w14:paraId="14FEB9AA" w14:textId="483BF3CD" w:rsidR="00374F4A" w:rsidRPr="00BD0FD1" w:rsidRDefault="00374F4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913769">
        <w:rPr>
          <w:rFonts w:ascii="GHEA Grapalat" w:hAnsi="GHEA Grapalat"/>
        </w:rPr>
        <w:t xml:space="preserve">GMEBA-GHAPDZB-25/5 </w:t>
      </w:r>
      <w:r w:rsidR="006132ED">
        <w:rPr>
          <w:rFonts w:ascii="GHEA Grapalat" w:hAnsi="GHEA Grapalat"/>
        </w:rPr>
        <w:t>"</w:t>
      </w:r>
    </w:p>
    <w:p w14:paraId="0B256C0D" w14:textId="77777777" w:rsidR="00374F4A" w:rsidRPr="00C4157A" w:rsidRDefault="00374F4A" w:rsidP="00C2379B">
      <w:pPr>
        <w:ind w:left="1560"/>
        <w:jc w:val="both"/>
        <w:rPr>
          <w:rFonts w:ascii="GHEA Grapalat" w:hAnsi="GHEA Grapalat"/>
          <w:sz w:val="20"/>
        </w:rPr>
      </w:pPr>
      <w:r w:rsidRPr="000C1746">
        <w:rPr>
          <w:rFonts w:ascii="GHEA Grapalat" w:hAnsi="GHEA Grapalat"/>
          <w:sz w:val="16"/>
        </w:rPr>
        <w:t>наименование заказчика</w:t>
      </w:r>
    </w:p>
    <w:p w14:paraId="35AEF887" w14:textId="77777777" w:rsidR="00374F4A" w:rsidRPr="00DA5EA0" w:rsidRDefault="008D42D3" w:rsidP="00C2379B">
      <w:pPr>
        <w:jc w:val="both"/>
        <w:rPr>
          <w:rFonts w:ascii="GHEA Grapalat" w:hAnsi="GHEA Grapalat"/>
        </w:rPr>
      </w:pPr>
      <w:r>
        <w:rPr>
          <w:rFonts w:ascii="GHEA Grapalat" w:hAnsi="GHEA Grapalat"/>
        </w:rPr>
        <w:t>запрос котировока</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48129AA" w14:textId="77777777" w:rsidR="00374F4A" w:rsidRPr="002B75BF" w:rsidRDefault="00374F4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A281156" w14:textId="77777777" w:rsidR="00374F4A" w:rsidRPr="000C1746" w:rsidRDefault="00374F4A" w:rsidP="00C2379B">
      <w:pPr>
        <w:ind w:left="1843"/>
        <w:jc w:val="both"/>
        <w:rPr>
          <w:rFonts w:ascii="GHEA Grapalat" w:hAnsi="GHEA Grapalat" w:cs="Sylfaen"/>
          <w:sz w:val="16"/>
        </w:rPr>
      </w:pPr>
      <w:r w:rsidRPr="000C1746">
        <w:rPr>
          <w:rFonts w:ascii="GHEA Grapalat" w:hAnsi="GHEA Grapalat"/>
          <w:sz w:val="16"/>
        </w:rPr>
        <w:t>наименование участника</w:t>
      </w:r>
    </w:p>
    <w:p w14:paraId="2E2DDB06" w14:textId="77777777" w:rsidR="00374F4A" w:rsidRPr="00DA5EA0" w:rsidRDefault="00374F4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038334C" w14:textId="77777777" w:rsidR="00374F4A" w:rsidRPr="000C1746" w:rsidRDefault="00374F4A" w:rsidP="00C2379B">
      <w:pPr>
        <w:ind w:left="4111"/>
        <w:jc w:val="both"/>
        <w:rPr>
          <w:rFonts w:ascii="GHEA Grapalat" w:hAnsi="GHEA Grapalat" w:cs="Arial"/>
          <w:sz w:val="16"/>
        </w:rPr>
      </w:pPr>
      <w:r w:rsidRPr="000C1746">
        <w:rPr>
          <w:rFonts w:ascii="GHEA Grapalat" w:hAnsi="GHEA Grapalat"/>
          <w:sz w:val="16"/>
        </w:rPr>
        <w:t>наименование страны</w:t>
      </w:r>
    </w:p>
    <w:p w14:paraId="7714B456" w14:textId="77777777" w:rsidR="000612B9" w:rsidRDefault="000612B9">
      <w:pPr>
        <w:jc w:val="both"/>
        <w:rPr>
          <w:rFonts w:ascii="GHEA Grapalat" w:hAnsi="GHEA Grapalat"/>
        </w:rPr>
      </w:pPr>
    </w:p>
    <w:p w14:paraId="70573D40" w14:textId="77777777" w:rsidR="000612B9" w:rsidRDefault="004F0CAA">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DD5C3BF" w14:textId="77777777" w:rsidR="002A0700" w:rsidRPr="000811C1" w:rsidRDefault="002A0700" w:rsidP="00C2379B">
      <w:pPr>
        <w:ind w:left="1843"/>
        <w:rPr>
          <w:rFonts w:ascii="GHEA Grapalat" w:hAnsi="GHEA Grapalat" w:cs="Sylfaen"/>
          <w:sz w:val="16"/>
          <w:lang w:val="hy-AM"/>
        </w:rPr>
      </w:pPr>
      <w:r w:rsidRPr="000C1746">
        <w:rPr>
          <w:rFonts w:ascii="GHEA Grapalat" w:hAnsi="GHEA Grapalat"/>
          <w:sz w:val="16"/>
        </w:rPr>
        <w:t>наименование участника</w:t>
      </w:r>
    </w:p>
    <w:p w14:paraId="6CC36E32" w14:textId="77777777" w:rsidR="000612B9" w:rsidRDefault="000612B9">
      <w:pPr>
        <w:jc w:val="both"/>
        <w:rPr>
          <w:rFonts w:ascii="GHEA Grapalat" w:hAnsi="GHEA Grapalat"/>
        </w:rPr>
      </w:pPr>
    </w:p>
    <w:p w14:paraId="20675F04" w14:textId="77777777" w:rsidR="00374F4A" w:rsidRPr="00B443ED" w:rsidRDefault="00374F4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8B4D0D4" w14:textId="77777777" w:rsidR="00374F4A" w:rsidRPr="000C1746" w:rsidRDefault="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BBC2D96" w14:textId="77777777" w:rsidR="00B138F3" w:rsidRDefault="00B138F3">
      <w:pPr>
        <w:jc w:val="both"/>
        <w:rPr>
          <w:rFonts w:ascii="GHEA Grapalat" w:hAnsi="GHEA Grapalat"/>
        </w:rPr>
      </w:pPr>
    </w:p>
    <w:p w14:paraId="4D2D7B6E" w14:textId="77777777" w:rsidR="00374F4A" w:rsidRPr="008E7F24" w:rsidRDefault="00B138F3">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4E4FDAE" w14:textId="77777777" w:rsidR="00374F4A" w:rsidRPr="00D3436F" w:rsidRDefault="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3FE4EA6E" w14:textId="77777777" w:rsidR="00B138F3" w:rsidRDefault="00B138F3">
      <w:pPr>
        <w:jc w:val="both"/>
        <w:rPr>
          <w:rFonts w:ascii="GHEA Grapalat" w:hAnsi="GHEA Grapalat"/>
        </w:rPr>
      </w:pPr>
    </w:p>
    <w:p w14:paraId="4C025F38" w14:textId="77777777" w:rsidR="009E1181" w:rsidRDefault="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120BB858" w14:textId="77777777" w:rsidR="00F96993" w:rsidRDefault="009E11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66ABC901" w14:textId="77777777" w:rsidR="00B16483" w:rsidRDefault="00B16483">
      <w:pPr>
        <w:jc w:val="both"/>
        <w:rPr>
          <w:rFonts w:ascii="GHEA Grapalat" w:hAnsi="GHEA Grapalat"/>
          <w:sz w:val="18"/>
          <w:szCs w:val="18"/>
        </w:rPr>
      </w:pPr>
    </w:p>
    <w:p w14:paraId="674B1EAD" w14:textId="77777777" w:rsidR="00B16483" w:rsidRPr="00B16483" w:rsidRDefault="00B1648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7E4C197" w14:textId="77777777" w:rsidR="006B3E56" w:rsidRDefault="00B138F3" w:rsidP="00C2379B">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2DE3A987" w14:textId="77777777" w:rsidR="00B16483" w:rsidRPr="00D3436F" w:rsidRDefault="00B16483" w:rsidP="00C2379B">
      <w:pPr>
        <w:tabs>
          <w:tab w:val="left" w:pos="7371"/>
        </w:tabs>
        <w:ind w:left="3544" w:firstLine="3"/>
        <w:jc w:val="both"/>
        <w:rPr>
          <w:rFonts w:ascii="GHEA Grapalat" w:hAnsi="GHEA Grapalat"/>
          <w:sz w:val="16"/>
        </w:rPr>
      </w:pPr>
    </w:p>
    <w:p w14:paraId="11EB7A8F" w14:textId="77777777" w:rsidR="006B3E56" w:rsidRDefault="006B3E56">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11C9839D" w14:textId="77777777" w:rsidR="006B3E56" w:rsidRDefault="006B3E56" w:rsidP="00C2379B">
      <w:pPr>
        <w:widowControl w:val="0"/>
        <w:ind w:left="2835"/>
        <w:jc w:val="both"/>
        <w:rPr>
          <w:rFonts w:ascii="GHEA Grapalat" w:hAnsi="GHEA Grapalat"/>
          <w:sz w:val="16"/>
        </w:rPr>
      </w:pPr>
      <w:r>
        <w:rPr>
          <w:rFonts w:ascii="GHEA Grapalat" w:hAnsi="GHEA Grapalat"/>
          <w:sz w:val="16"/>
        </w:rPr>
        <w:t>наименование участника</w:t>
      </w:r>
    </w:p>
    <w:p w14:paraId="7ACAD255" w14:textId="77777777" w:rsidR="009E1F0A" w:rsidRPr="004F23CF" w:rsidRDefault="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1F3FED7" w14:textId="77777777" w:rsidR="009E1F0A" w:rsidRPr="004F23CF" w:rsidRDefault="009E1F0A" w:rsidP="00C2379B">
      <w:pPr>
        <w:widowControl w:val="0"/>
        <w:ind w:left="2835"/>
        <w:rPr>
          <w:rFonts w:ascii="GHEA Grapalat" w:hAnsi="GHEA Grapalat"/>
          <w:sz w:val="16"/>
        </w:rPr>
      </w:pPr>
      <w:r w:rsidRPr="004F23CF">
        <w:rPr>
          <w:rFonts w:ascii="GHEA Grapalat" w:hAnsi="GHEA Grapalat"/>
          <w:sz w:val="16"/>
        </w:rPr>
        <w:t>наименование участника</w:t>
      </w:r>
    </w:p>
    <w:p w14:paraId="1884509B" w14:textId="77777777" w:rsidR="009E1F0A" w:rsidRPr="004F23CF" w:rsidRDefault="009E1F0A">
      <w:pPr>
        <w:rPr>
          <w:rFonts w:ascii="GHEA Grapalat" w:hAnsi="GHEA Grapalat"/>
          <w:i/>
          <w:sz w:val="16"/>
          <w:vertAlign w:val="superscript"/>
          <w:lang w:val="es-ES"/>
        </w:rPr>
      </w:pPr>
    </w:p>
    <w:p w14:paraId="2714FD43" w14:textId="385C605F" w:rsidR="009E1F0A" w:rsidRPr="004F23CF" w:rsidRDefault="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37786">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913769">
        <w:rPr>
          <w:rFonts w:ascii="GHEA Grapalat" w:hAnsi="GHEA Grapalat"/>
        </w:rPr>
        <w:t xml:space="preserve">GMEBA-GHAPDZB-25/5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6B44BA98" w14:textId="77777777" w:rsidR="009E1F0A" w:rsidRPr="004F23CF" w:rsidRDefault="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46B74F75" w14:textId="77777777" w:rsidR="006B3E56" w:rsidRPr="00AF791F" w:rsidRDefault="009E1F0A" w:rsidP="00C2379B">
      <w:pPr>
        <w:widowControl w:val="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1700743" w14:textId="0DBC1F70" w:rsidR="006B3E56" w:rsidRPr="00AF791F" w:rsidRDefault="006B3E56" w:rsidP="00C2379B">
      <w:pPr>
        <w:pStyle w:val="aff"/>
        <w:widowControl w:val="0"/>
        <w:numPr>
          <w:ilvl w:val="0"/>
          <w:numId w:val="33"/>
        </w:numPr>
        <w:tabs>
          <w:tab w:val="left" w:pos="567"/>
        </w:tabs>
        <w:jc w:val="both"/>
        <w:rPr>
          <w:rFonts w:ascii="GHEA Grapalat" w:hAnsi="GHEA Grapalat" w:cs="Arial"/>
        </w:rPr>
      </w:pPr>
      <w:r w:rsidRPr="00AF791F">
        <w:rPr>
          <w:rFonts w:ascii="GHEA Grapalat" w:hAnsi="GHEA Grapalat"/>
        </w:rPr>
        <w:t xml:space="preserve">в рамках участия в </w:t>
      </w:r>
      <w:r w:rsidR="00A3778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под кодом "</w:t>
      </w:r>
      <w:r w:rsidR="00913769">
        <w:rPr>
          <w:rFonts w:ascii="GHEA Grapalat" w:hAnsi="GHEA Grapalat"/>
        </w:rPr>
        <w:t xml:space="preserve">GMEBA-GHAPDZB-25/5 </w:t>
      </w:r>
      <w:r w:rsidRPr="00AF791F">
        <w:rPr>
          <w:rFonts w:ascii="GHEA Grapalat" w:hAnsi="GHEA Grapalat"/>
        </w:rPr>
        <w:t>"*</w:t>
      </w:r>
    </w:p>
    <w:p w14:paraId="41D33AF4" w14:textId="77777777" w:rsidR="006B3E56" w:rsidRDefault="006B3E56" w:rsidP="00C2379B">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5F898386" w14:textId="77777777" w:rsidR="006B3E56" w:rsidRDefault="006B3E56" w:rsidP="00C2379B">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37786">
        <w:rPr>
          <w:rFonts w:ascii="GHEA Grapalat" w:hAnsi="GHEA Grapalat"/>
        </w:rPr>
        <w:t>запрос котировок</w:t>
      </w:r>
      <w:r>
        <w:rPr>
          <w:rFonts w:ascii="GHEA Grapalat" w:hAnsi="GHEA Grapalat"/>
        </w:rPr>
        <w:t xml:space="preserve"> случая     одновременного </w:t>
      </w:r>
    </w:p>
    <w:p w14:paraId="39878BAA" w14:textId="77777777" w:rsidR="006B3E56" w:rsidRDefault="006B3E56">
      <w:pPr>
        <w:pStyle w:val="a3"/>
        <w:widowControl w:val="0"/>
        <w:spacing w:line="240" w:lineRule="auto"/>
        <w:ind w:firstLine="0"/>
        <w:jc w:val="left"/>
        <w:rPr>
          <w:rFonts w:ascii="GHEA Grapalat" w:hAnsi="GHEA Grapalat"/>
          <w:i w:val="0"/>
          <w:sz w:val="24"/>
        </w:rPr>
      </w:pPr>
      <w:r>
        <w:rPr>
          <w:rFonts w:ascii="GHEA Grapalat" w:hAnsi="GHEA Grapalat"/>
          <w:i w:val="0"/>
          <w:sz w:val="24"/>
        </w:rPr>
        <w:lastRenderedPageBreak/>
        <w:t>участия взаимосвязанных с ________________ лиц и (или) учрежденных__________</w:t>
      </w:r>
    </w:p>
    <w:p w14:paraId="2005C663" w14:textId="77777777" w:rsidR="006B3E56" w:rsidRDefault="006B3E56">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8987E56" w14:textId="77777777" w:rsidR="006B3E56" w:rsidRDefault="006B3E56" w:rsidP="00C2379B">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2D336FD3" w14:textId="77777777" w:rsidR="006B3E56" w:rsidRDefault="006B3E56">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955CF8A" w14:textId="77777777" w:rsidR="006B3E56" w:rsidRDefault="006B3E56" w:rsidP="00C2379B">
      <w:pPr>
        <w:widowControl w:val="0"/>
        <w:ind w:left="7088"/>
        <w:jc w:val="both"/>
        <w:rPr>
          <w:rFonts w:ascii="GHEA Grapalat" w:hAnsi="GHEA Grapalat"/>
        </w:rPr>
      </w:pPr>
      <w:r>
        <w:rPr>
          <w:rFonts w:ascii="GHEA Grapalat" w:hAnsi="GHEA Grapalat"/>
          <w:vertAlign w:val="superscript"/>
        </w:rPr>
        <w:t>наименование участника</w:t>
      </w:r>
    </w:p>
    <w:p w14:paraId="5C07AB76" w14:textId="77777777" w:rsidR="006B3E56" w:rsidRDefault="006B3E56" w:rsidP="00C2379B">
      <w:pPr>
        <w:widowControl w:val="0"/>
        <w:jc w:val="both"/>
        <w:rPr>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D49AEE7" w14:textId="77777777" w:rsidR="00BB6319" w:rsidRDefault="00BB6319" w:rsidP="00C2379B">
      <w:pPr>
        <w:widowControl w:val="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EC79002" w14:textId="77777777" w:rsidR="00BB6319" w:rsidRDefault="00BB6319" w:rsidP="00C2379B">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48EC907E" w14:textId="77777777" w:rsidR="009A34EB" w:rsidRDefault="009A73EA" w:rsidP="00C2379B">
      <w:pPr>
        <w:widowControl w:val="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p>
    <w:p w14:paraId="366FFDAD" w14:textId="77777777" w:rsidR="00110534" w:rsidRDefault="00F36AD3">
      <w:pPr>
        <w:jc w:val="both"/>
        <w:rPr>
          <w:rFonts w:ascii="GHEA Grapalat" w:hAnsi="GHEA Grapalat"/>
        </w:rPr>
      </w:pPr>
      <w:r>
        <w:rPr>
          <w:rFonts w:ascii="GHEA Grapalat" w:hAnsi="GHEA Grapalat"/>
        </w:rPr>
        <w:t xml:space="preserve"> </w:t>
      </w:r>
    </w:p>
    <w:p w14:paraId="0163AFC4" w14:textId="77777777" w:rsidR="00993891" w:rsidRDefault="00F36AD3">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85AA47A" w14:textId="77777777" w:rsidR="00993891" w:rsidRDefault="00993891">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7864D7F3" w14:textId="77777777" w:rsidR="006B3E56" w:rsidRDefault="00F855BB">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4FBD85B4" w14:textId="77777777" w:rsidR="00F855BB" w:rsidRDefault="00F855BB" w:rsidP="00C2379B">
      <w:pPr>
        <w:tabs>
          <w:tab w:val="left" w:pos="7371"/>
        </w:tabs>
        <w:ind w:left="3544" w:firstLine="3"/>
        <w:jc w:val="both"/>
        <w:rPr>
          <w:rFonts w:ascii="GHEA Grapalat" w:hAnsi="GHEA Grapalat"/>
          <w:sz w:val="16"/>
          <w:lang w:val="hy-AM"/>
        </w:rPr>
      </w:pPr>
    </w:p>
    <w:p w14:paraId="34BF311E" w14:textId="77777777" w:rsidR="00F855BB" w:rsidRPr="000811C1" w:rsidRDefault="00F855BB" w:rsidP="00C2379B">
      <w:pPr>
        <w:tabs>
          <w:tab w:val="left" w:pos="7371"/>
        </w:tabs>
        <w:ind w:left="3544" w:firstLine="3"/>
        <w:jc w:val="both"/>
        <w:rPr>
          <w:rFonts w:ascii="GHEA Grapalat" w:hAnsi="GHEA Grapalat"/>
          <w:sz w:val="16"/>
          <w:lang w:val="hy-AM"/>
        </w:rPr>
      </w:pPr>
    </w:p>
    <w:p w14:paraId="25CC26DD" w14:textId="77777777" w:rsidR="006B3E56" w:rsidRPr="00D3436F" w:rsidRDefault="006B3E56" w:rsidP="00C2379B">
      <w:pPr>
        <w:tabs>
          <w:tab w:val="left" w:pos="7371"/>
        </w:tabs>
        <w:ind w:left="3544" w:firstLine="3"/>
        <w:jc w:val="both"/>
        <w:rPr>
          <w:rFonts w:ascii="GHEA Grapalat" w:hAnsi="GHEA Grapalat"/>
          <w:sz w:val="16"/>
        </w:rPr>
      </w:pPr>
    </w:p>
    <w:p w14:paraId="23FBB365" w14:textId="77777777" w:rsidR="006B3E56" w:rsidRPr="00770B03" w:rsidRDefault="006B3E56" w:rsidP="00C2379B">
      <w:pPr>
        <w:tabs>
          <w:tab w:val="left" w:pos="7371"/>
        </w:tabs>
        <w:ind w:left="3544" w:firstLine="3"/>
        <w:jc w:val="both"/>
        <w:rPr>
          <w:rFonts w:ascii="GHEA Grapalat" w:hAnsi="GHEA Grapalat"/>
          <w:sz w:val="16"/>
        </w:rPr>
      </w:pPr>
    </w:p>
    <w:p w14:paraId="0A1DEBA2" w14:textId="77777777" w:rsidR="00374F4A" w:rsidRPr="000C1746" w:rsidRDefault="00374F4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8E55355" w14:textId="77777777" w:rsidR="00374F4A" w:rsidRPr="000C1746" w:rsidRDefault="00374F4A">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0BAC788" w14:textId="77777777" w:rsidR="00374F4A" w:rsidRPr="000C1746" w:rsidRDefault="00374F4A" w:rsidP="00C2379B">
      <w:pPr>
        <w:ind w:left="1134"/>
        <w:jc w:val="both"/>
        <w:rPr>
          <w:rFonts w:ascii="GHEA Grapalat" w:hAnsi="GHEA Grapalat"/>
          <w:sz w:val="16"/>
        </w:rPr>
      </w:pPr>
      <w:r w:rsidRPr="000C1746">
        <w:rPr>
          <w:rFonts w:ascii="GHEA Grapalat" w:hAnsi="GHEA Grapalat"/>
          <w:sz w:val="16"/>
        </w:rPr>
        <w:t>имя, фамилия руководителя)</w:t>
      </w:r>
    </w:p>
    <w:p w14:paraId="28859C93" w14:textId="77777777" w:rsidR="0094684E" w:rsidRPr="009044F1" w:rsidRDefault="00B2572B" w:rsidP="00C2379B">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28D48A05" w14:textId="77777777" w:rsidR="00123294" w:rsidRDefault="00123294">
      <w:pPr>
        <w:rPr>
          <w:rFonts w:ascii="GHEA Grapalat" w:hAnsi="GHEA Grapalat"/>
          <w:b/>
        </w:rPr>
      </w:pPr>
      <w:r>
        <w:rPr>
          <w:rFonts w:ascii="GHEA Grapalat" w:hAnsi="GHEA Grapalat"/>
          <w:b/>
        </w:rPr>
        <w:br w:type="page"/>
      </w:r>
    </w:p>
    <w:p w14:paraId="7CBFBAC1" w14:textId="77777777" w:rsidR="00B048B2" w:rsidRDefault="00B048B2">
      <w:pPr>
        <w:rPr>
          <w:rFonts w:ascii="GHEA Grapalat" w:hAnsi="GHEA Grapalat"/>
          <w:b/>
        </w:rPr>
      </w:pPr>
    </w:p>
    <w:p w14:paraId="626C6F41" w14:textId="77777777" w:rsidR="00D043C1" w:rsidRPr="009044F1" w:rsidRDefault="00D043C1" w:rsidP="00C2379B">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4F4F53D" w14:textId="2332AFA3" w:rsidR="00D043C1" w:rsidRPr="009044F1" w:rsidRDefault="00D043C1" w:rsidP="00C2379B">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913769">
        <w:rPr>
          <w:rFonts w:ascii="GHEA Grapalat" w:hAnsi="GHEA Grapalat"/>
          <w:b/>
          <w:sz w:val="24"/>
          <w:szCs w:val="24"/>
        </w:rPr>
        <w:t xml:space="preserve">GMEBA-GHAPDZB-25/5 </w:t>
      </w:r>
      <w:r>
        <w:rPr>
          <w:rFonts w:ascii="GHEA Grapalat" w:hAnsi="GHEA Grapalat"/>
          <w:b/>
          <w:sz w:val="24"/>
          <w:szCs w:val="24"/>
        </w:rPr>
        <w:t>"</w:t>
      </w:r>
      <w:r>
        <w:rPr>
          <w:rStyle w:val="af6"/>
          <w:rFonts w:ascii="GHEA Grapalat" w:hAnsi="GHEA Grapalat"/>
          <w:b/>
          <w:sz w:val="24"/>
          <w:szCs w:val="24"/>
        </w:rPr>
        <w:footnoteReference w:customMarkFollows="1" w:id="4"/>
        <w:t>*</w:t>
      </w:r>
    </w:p>
    <w:p w14:paraId="74712330" w14:textId="77777777" w:rsidR="00D043C1" w:rsidRPr="009044F1" w:rsidRDefault="00D043C1" w:rsidP="00C2379B">
      <w:pPr>
        <w:widowControl w:val="0"/>
        <w:ind w:left="567" w:right="565"/>
        <w:jc w:val="center"/>
        <w:rPr>
          <w:rFonts w:ascii="GHEA Grapalat" w:hAnsi="GHEA Grapalat"/>
          <w:b/>
        </w:rPr>
      </w:pPr>
    </w:p>
    <w:p w14:paraId="335FD65C" w14:textId="77777777" w:rsidR="00D043C1" w:rsidRPr="009044F1" w:rsidRDefault="00D043C1" w:rsidP="00C2379B">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EAF4CE0" w14:textId="77777777" w:rsidR="00D043C1" w:rsidRPr="009044F1" w:rsidRDefault="00D043C1" w:rsidP="00C2379B">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26253C31" w14:textId="77777777" w:rsidR="00D043C1" w:rsidRPr="009044F1" w:rsidRDefault="00D043C1" w:rsidP="00C2379B">
      <w:pPr>
        <w:pStyle w:val="3"/>
        <w:keepNext w:val="0"/>
        <w:widowControl w:val="0"/>
        <w:spacing w:line="240" w:lineRule="auto"/>
        <w:ind w:left="567" w:right="565"/>
        <w:rPr>
          <w:rFonts w:ascii="GHEA Grapalat" w:hAnsi="GHEA Grapalat" w:cs="Arial"/>
          <w:sz w:val="24"/>
          <w:szCs w:val="24"/>
        </w:rPr>
      </w:pPr>
    </w:p>
    <w:p w14:paraId="7D82DF5E" w14:textId="77777777" w:rsidR="00D043C1" w:rsidRPr="00430541" w:rsidRDefault="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20C00280" w14:textId="77777777" w:rsidR="00D043C1" w:rsidRPr="00430541" w:rsidRDefault="00D043C1" w:rsidP="00C2379B">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14:paraId="012CAAF7" w14:textId="1BFD40F9" w:rsidR="00D043C1" w:rsidRPr="009044F1" w:rsidRDefault="00D043C1" w:rsidP="00C2379B">
      <w:pPr>
        <w:widowControl w:val="0"/>
        <w:jc w:val="both"/>
        <w:rPr>
          <w:rFonts w:ascii="GHEA Grapalat" w:hAnsi="GHEA Grapalat"/>
        </w:rPr>
      </w:pPr>
      <w:r w:rsidRPr="009044F1">
        <w:rPr>
          <w:rFonts w:ascii="GHEA Grapalat" w:hAnsi="GHEA Grapalat"/>
        </w:rPr>
        <w:t xml:space="preserve">рамках </w:t>
      </w:r>
      <w:r w:rsidR="008D42D3">
        <w:rPr>
          <w:rFonts w:ascii="GHEA Grapalat" w:hAnsi="GHEA Grapalat"/>
        </w:rPr>
        <w:t>запрос котировока</w:t>
      </w:r>
      <w:r w:rsidRPr="009044F1">
        <w:rPr>
          <w:rFonts w:ascii="GHEA Grapalat" w:hAnsi="GHEA Grapalat"/>
        </w:rPr>
        <w:t xml:space="preserve"> под кодом </w:t>
      </w:r>
      <w:r>
        <w:rPr>
          <w:rFonts w:ascii="GHEA Grapalat" w:hAnsi="GHEA Grapalat"/>
        </w:rPr>
        <w:t>"</w:t>
      </w:r>
      <w:r w:rsidR="00913769">
        <w:rPr>
          <w:rFonts w:ascii="GHEA Grapalat" w:hAnsi="GHEA Grapalat"/>
        </w:rPr>
        <w:t xml:space="preserve">GMEBA-GHAPDZB-25/5 </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p w14:paraId="29A77DA1" w14:textId="77777777" w:rsidR="00D043C1" w:rsidRPr="00D271AA" w:rsidRDefault="00D043C1">
      <w:pPr>
        <w:widowControl w:val="0"/>
        <w:tabs>
          <w:tab w:val="left" w:pos="6804"/>
        </w:tabs>
        <w:jc w:val="center"/>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662EC7" w:rsidRPr="00206AF8" w14:paraId="633CB6F4" w14:textId="77777777" w:rsidTr="008A15B6">
        <w:tc>
          <w:tcPr>
            <w:tcW w:w="1042" w:type="dxa"/>
            <w:vMerge w:val="restart"/>
            <w:vAlign w:val="center"/>
          </w:tcPr>
          <w:p w14:paraId="198B504D" w14:textId="77777777" w:rsidR="00662EC7" w:rsidRDefault="00662EC7" w:rsidP="008A15B6">
            <w:pPr>
              <w:widowControl w:val="0"/>
              <w:jc w:val="center"/>
              <w:rPr>
                <w:rFonts w:ascii="GHEA Grapalat" w:hAnsi="GHEA Grapalat"/>
                <w:b/>
                <w:sz w:val="20"/>
                <w:szCs w:val="20"/>
              </w:rPr>
            </w:pPr>
          </w:p>
          <w:p w14:paraId="10944B8A"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422B9C0"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662EC7" w:rsidRPr="00206AF8" w14:paraId="76303A7F" w14:textId="77777777" w:rsidTr="008A15B6">
        <w:trPr>
          <w:trHeight w:val="696"/>
        </w:trPr>
        <w:tc>
          <w:tcPr>
            <w:tcW w:w="1042" w:type="dxa"/>
            <w:vMerge/>
            <w:vAlign w:val="center"/>
          </w:tcPr>
          <w:p w14:paraId="2B4399AD" w14:textId="77777777" w:rsidR="00662EC7" w:rsidRPr="00206AF8" w:rsidRDefault="00662EC7" w:rsidP="008A15B6">
            <w:pPr>
              <w:widowControl w:val="0"/>
              <w:jc w:val="center"/>
              <w:rPr>
                <w:rFonts w:ascii="GHEA Grapalat" w:hAnsi="GHEA Grapalat"/>
                <w:b/>
                <w:bCs/>
                <w:sz w:val="20"/>
                <w:szCs w:val="20"/>
              </w:rPr>
            </w:pPr>
          </w:p>
        </w:tc>
        <w:tc>
          <w:tcPr>
            <w:tcW w:w="1605" w:type="dxa"/>
            <w:vAlign w:val="center"/>
          </w:tcPr>
          <w:p w14:paraId="5B6B5AB6" w14:textId="77777777" w:rsidR="00662EC7" w:rsidRDefault="00662EC7" w:rsidP="008A15B6">
            <w:pPr>
              <w:widowControl w:val="0"/>
              <w:jc w:val="center"/>
              <w:rPr>
                <w:rFonts w:ascii="GHEA Grapalat" w:hAnsi="GHEA Grapalat"/>
                <w:b/>
                <w:sz w:val="20"/>
                <w:szCs w:val="20"/>
              </w:rPr>
            </w:pPr>
            <w:r>
              <w:rPr>
                <w:rFonts w:ascii="GHEA Grapalat" w:hAnsi="GHEA Grapalat"/>
                <w:b/>
                <w:sz w:val="20"/>
                <w:szCs w:val="20"/>
              </w:rPr>
              <w:t>фирменное</w:t>
            </w:r>
          </w:p>
          <w:p w14:paraId="4083E24A"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1E8D197C"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26177367" w14:textId="77777777" w:rsidR="00662EC7" w:rsidRPr="00BF7253" w:rsidRDefault="00662EC7" w:rsidP="008A15B6">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6CB30996"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B83B129" w14:textId="77777777" w:rsidR="00662EC7" w:rsidRPr="00206AF8" w:rsidRDefault="00662EC7" w:rsidP="008A15B6">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662EC7" w:rsidRPr="00206AF8" w14:paraId="7D300B83" w14:textId="77777777" w:rsidTr="008A15B6">
        <w:tc>
          <w:tcPr>
            <w:tcW w:w="1042" w:type="dxa"/>
          </w:tcPr>
          <w:p w14:paraId="33411AB7" w14:textId="77777777" w:rsidR="00662EC7" w:rsidRPr="00206AF8" w:rsidRDefault="00662EC7" w:rsidP="008A15B6">
            <w:pPr>
              <w:pStyle w:val="3"/>
              <w:keepNext w:val="0"/>
              <w:widowControl w:val="0"/>
              <w:spacing w:line="240" w:lineRule="auto"/>
              <w:jc w:val="left"/>
              <w:rPr>
                <w:rFonts w:ascii="GHEA Grapalat" w:hAnsi="GHEA Grapalat"/>
                <w:b/>
              </w:rPr>
            </w:pPr>
          </w:p>
        </w:tc>
        <w:tc>
          <w:tcPr>
            <w:tcW w:w="1605" w:type="dxa"/>
          </w:tcPr>
          <w:p w14:paraId="63AAACA1" w14:textId="77777777" w:rsidR="00662EC7" w:rsidRPr="00206AF8" w:rsidRDefault="00662EC7" w:rsidP="008A15B6">
            <w:pPr>
              <w:pStyle w:val="3"/>
              <w:keepNext w:val="0"/>
              <w:widowControl w:val="0"/>
              <w:spacing w:line="240" w:lineRule="auto"/>
              <w:jc w:val="left"/>
              <w:rPr>
                <w:rFonts w:ascii="GHEA Grapalat" w:hAnsi="GHEA Grapalat"/>
                <w:b/>
              </w:rPr>
            </w:pPr>
          </w:p>
        </w:tc>
        <w:tc>
          <w:tcPr>
            <w:tcW w:w="1463" w:type="dxa"/>
          </w:tcPr>
          <w:p w14:paraId="25AD87A3" w14:textId="77777777" w:rsidR="00662EC7" w:rsidRPr="00206AF8" w:rsidRDefault="00662EC7" w:rsidP="008A15B6">
            <w:pPr>
              <w:pStyle w:val="3"/>
              <w:keepNext w:val="0"/>
              <w:widowControl w:val="0"/>
              <w:spacing w:line="240" w:lineRule="auto"/>
              <w:jc w:val="left"/>
              <w:rPr>
                <w:rFonts w:ascii="GHEA Grapalat" w:hAnsi="GHEA Grapalat"/>
                <w:b/>
              </w:rPr>
            </w:pPr>
          </w:p>
        </w:tc>
        <w:tc>
          <w:tcPr>
            <w:tcW w:w="1699" w:type="dxa"/>
          </w:tcPr>
          <w:p w14:paraId="0D394851" w14:textId="77777777" w:rsidR="00662EC7" w:rsidRPr="00206AF8" w:rsidRDefault="00662EC7" w:rsidP="008A15B6">
            <w:pPr>
              <w:pStyle w:val="3"/>
              <w:keepNext w:val="0"/>
              <w:widowControl w:val="0"/>
              <w:spacing w:line="240" w:lineRule="auto"/>
              <w:jc w:val="left"/>
              <w:rPr>
                <w:rFonts w:ascii="GHEA Grapalat" w:hAnsi="GHEA Grapalat"/>
                <w:b/>
              </w:rPr>
            </w:pPr>
          </w:p>
        </w:tc>
        <w:tc>
          <w:tcPr>
            <w:tcW w:w="1727" w:type="dxa"/>
          </w:tcPr>
          <w:p w14:paraId="69980591" w14:textId="77777777" w:rsidR="00662EC7" w:rsidRPr="00206AF8" w:rsidRDefault="00662EC7" w:rsidP="008A15B6">
            <w:pPr>
              <w:pStyle w:val="3"/>
              <w:keepNext w:val="0"/>
              <w:widowControl w:val="0"/>
              <w:spacing w:line="240" w:lineRule="auto"/>
              <w:jc w:val="left"/>
              <w:rPr>
                <w:rFonts w:ascii="GHEA Grapalat" w:hAnsi="GHEA Grapalat"/>
                <w:b/>
              </w:rPr>
            </w:pPr>
          </w:p>
        </w:tc>
        <w:tc>
          <w:tcPr>
            <w:tcW w:w="1750" w:type="dxa"/>
          </w:tcPr>
          <w:p w14:paraId="081A8A15" w14:textId="77777777" w:rsidR="00662EC7" w:rsidRPr="00206AF8" w:rsidRDefault="00662EC7" w:rsidP="008A15B6">
            <w:pPr>
              <w:pStyle w:val="3"/>
              <w:keepNext w:val="0"/>
              <w:widowControl w:val="0"/>
              <w:spacing w:line="240" w:lineRule="auto"/>
              <w:jc w:val="left"/>
              <w:rPr>
                <w:rFonts w:ascii="GHEA Grapalat" w:hAnsi="GHEA Grapalat"/>
                <w:b/>
              </w:rPr>
            </w:pPr>
          </w:p>
        </w:tc>
      </w:tr>
      <w:tr w:rsidR="00662EC7" w:rsidRPr="00206AF8" w14:paraId="4CAC4CC3" w14:textId="77777777" w:rsidTr="008A15B6">
        <w:tc>
          <w:tcPr>
            <w:tcW w:w="1042" w:type="dxa"/>
          </w:tcPr>
          <w:p w14:paraId="37369029" w14:textId="77777777" w:rsidR="00662EC7" w:rsidRPr="00206AF8" w:rsidRDefault="00662EC7" w:rsidP="008A15B6">
            <w:pPr>
              <w:pStyle w:val="3"/>
              <w:keepNext w:val="0"/>
              <w:widowControl w:val="0"/>
              <w:spacing w:line="240" w:lineRule="auto"/>
              <w:jc w:val="left"/>
              <w:rPr>
                <w:rFonts w:ascii="GHEA Grapalat" w:hAnsi="GHEA Grapalat"/>
                <w:b/>
              </w:rPr>
            </w:pPr>
          </w:p>
        </w:tc>
        <w:tc>
          <w:tcPr>
            <w:tcW w:w="1605" w:type="dxa"/>
          </w:tcPr>
          <w:p w14:paraId="43453A34" w14:textId="77777777" w:rsidR="00662EC7" w:rsidRPr="00206AF8" w:rsidRDefault="00662EC7" w:rsidP="008A15B6">
            <w:pPr>
              <w:pStyle w:val="3"/>
              <w:keepNext w:val="0"/>
              <w:widowControl w:val="0"/>
              <w:spacing w:line="240" w:lineRule="auto"/>
              <w:jc w:val="left"/>
              <w:rPr>
                <w:rFonts w:ascii="GHEA Grapalat" w:hAnsi="GHEA Grapalat"/>
                <w:b/>
              </w:rPr>
            </w:pPr>
          </w:p>
        </w:tc>
        <w:tc>
          <w:tcPr>
            <w:tcW w:w="1463" w:type="dxa"/>
          </w:tcPr>
          <w:p w14:paraId="51D6B767" w14:textId="77777777" w:rsidR="00662EC7" w:rsidRPr="00206AF8" w:rsidRDefault="00662EC7" w:rsidP="008A15B6">
            <w:pPr>
              <w:pStyle w:val="3"/>
              <w:keepNext w:val="0"/>
              <w:widowControl w:val="0"/>
              <w:spacing w:line="240" w:lineRule="auto"/>
              <w:jc w:val="left"/>
              <w:rPr>
                <w:rFonts w:ascii="GHEA Grapalat" w:hAnsi="GHEA Grapalat"/>
                <w:b/>
              </w:rPr>
            </w:pPr>
          </w:p>
        </w:tc>
        <w:tc>
          <w:tcPr>
            <w:tcW w:w="1699" w:type="dxa"/>
          </w:tcPr>
          <w:p w14:paraId="3546D471" w14:textId="77777777" w:rsidR="00662EC7" w:rsidRPr="00206AF8" w:rsidRDefault="00662EC7" w:rsidP="008A15B6">
            <w:pPr>
              <w:pStyle w:val="3"/>
              <w:keepNext w:val="0"/>
              <w:widowControl w:val="0"/>
              <w:spacing w:line="240" w:lineRule="auto"/>
              <w:jc w:val="left"/>
              <w:rPr>
                <w:rFonts w:ascii="GHEA Grapalat" w:hAnsi="GHEA Grapalat"/>
                <w:b/>
              </w:rPr>
            </w:pPr>
          </w:p>
        </w:tc>
        <w:tc>
          <w:tcPr>
            <w:tcW w:w="1727" w:type="dxa"/>
          </w:tcPr>
          <w:p w14:paraId="7950CDB6" w14:textId="77777777" w:rsidR="00662EC7" w:rsidRPr="00206AF8" w:rsidRDefault="00662EC7" w:rsidP="008A15B6">
            <w:pPr>
              <w:pStyle w:val="3"/>
              <w:keepNext w:val="0"/>
              <w:widowControl w:val="0"/>
              <w:spacing w:line="240" w:lineRule="auto"/>
              <w:jc w:val="left"/>
              <w:rPr>
                <w:rFonts w:ascii="GHEA Grapalat" w:hAnsi="GHEA Grapalat"/>
                <w:b/>
              </w:rPr>
            </w:pPr>
          </w:p>
        </w:tc>
        <w:tc>
          <w:tcPr>
            <w:tcW w:w="1750" w:type="dxa"/>
          </w:tcPr>
          <w:p w14:paraId="2BF0B714" w14:textId="77777777" w:rsidR="00662EC7" w:rsidRPr="00206AF8" w:rsidRDefault="00662EC7" w:rsidP="008A15B6">
            <w:pPr>
              <w:pStyle w:val="3"/>
              <w:keepNext w:val="0"/>
              <w:widowControl w:val="0"/>
              <w:spacing w:line="240" w:lineRule="auto"/>
              <w:jc w:val="left"/>
              <w:rPr>
                <w:rFonts w:ascii="GHEA Grapalat" w:hAnsi="GHEA Grapalat"/>
                <w:b/>
              </w:rPr>
            </w:pPr>
          </w:p>
        </w:tc>
      </w:tr>
      <w:tr w:rsidR="00662EC7" w:rsidRPr="00206AF8" w14:paraId="76873627" w14:textId="77777777" w:rsidTr="008A15B6">
        <w:tc>
          <w:tcPr>
            <w:tcW w:w="1042" w:type="dxa"/>
          </w:tcPr>
          <w:p w14:paraId="0909AE28" w14:textId="77777777" w:rsidR="00662EC7" w:rsidRPr="00206AF8" w:rsidRDefault="00662EC7" w:rsidP="008A15B6">
            <w:pPr>
              <w:pStyle w:val="3"/>
              <w:keepNext w:val="0"/>
              <w:widowControl w:val="0"/>
              <w:spacing w:line="240" w:lineRule="auto"/>
              <w:jc w:val="left"/>
              <w:rPr>
                <w:rFonts w:ascii="GHEA Grapalat" w:hAnsi="GHEA Grapalat"/>
                <w:b/>
              </w:rPr>
            </w:pPr>
          </w:p>
        </w:tc>
        <w:tc>
          <w:tcPr>
            <w:tcW w:w="1605" w:type="dxa"/>
          </w:tcPr>
          <w:p w14:paraId="536AFBCA" w14:textId="77777777" w:rsidR="00662EC7" w:rsidRPr="00206AF8" w:rsidRDefault="00662EC7" w:rsidP="008A15B6">
            <w:pPr>
              <w:pStyle w:val="3"/>
              <w:keepNext w:val="0"/>
              <w:widowControl w:val="0"/>
              <w:spacing w:line="240" w:lineRule="auto"/>
              <w:jc w:val="left"/>
              <w:rPr>
                <w:rFonts w:ascii="GHEA Grapalat" w:hAnsi="GHEA Grapalat"/>
                <w:b/>
              </w:rPr>
            </w:pPr>
          </w:p>
        </w:tc>
        <w:tc>
          <w:tcPr>
            <w:tcW w:w="1463" w:type="dxa"/>
          </w:tcPr>
          <w:p w14:paraId="4A4A4442" w14:textId="77777777" w:rsidR="00662EC7" w:rsidRPr="00206AF8" w:rsidRDefault="00662EC7" w:rsidP="008A15B6">
            <w:pPr>
              <w:pStyle w:val="3"/>
              <w:keepNext w:val="0"/>
              <w:widowControl w:val="0"/>
              <w:spacing w:line="240" w:lineRule="auto"/>
              <w:jc w:val="left"/>
              <w:rPr>
                <w:rFonts w:ascii="GHEA Grapalat" w:hAnsi="GHEA Grapalat"/>
                <w:b/>
              </w:rPr>
            </w:pPr>
          </w:p>
        </w:tc>
        <w:tc>
          <w:tcPr>
            <w:tcW w:w="1699" w:type="dxa"/>
          </w:tcPr>
          <w:p w14:paraId="1E296395" w14:textId="77777777" w:rsidR="00662EC7" w:rsidRPr="00206AF8" w:rsidRDefault="00662EC7" w:rsidP="008A15B6">
            <w:pPr>
              <w:pStyle w:val="3"/>
              <w:keepNext w:val="0"/>
              <w:widowControl w:val="0"/>
              <w:spacing w:line="240" w:lineRule="auto"/>
              <w:jc w:val="left"/>
              <w:rPr>
                <w:rFonts w:ascii="GHEA Grapalat" w:hAnsi="GHEA Grapalat"/>
                <w:b/>
              </w:rPr>
            </w:pPr>
          </w:p>
        </w:tc>
        <w:tc>
          <w:tcPr>
            <w:tcW w:w="1727" w:type="dxa"/>
          </w:tcPr>
          <w:p w14:paraId="34DE092C" w14:textId="77777777" w:rsidR="00662EC7" w:rsidRPr="00206AF8" w:rsidRDefault="00662EC7" w:rsidP="008A15B6">
            <w:pPr>
              <w:pStyle w:val="3"/>
              <w:keepNext w:val="0"/>
              <w:widowControl w:val="0"/>
              <w:spacing w:line="240" w:lineRule="auto"/>
              <w:jc w:val="left"/>
              <w:rPr>
                <w:rFonts w:ascii="GHEA Grapalat" w:hAnsi="GHEA Grapalat"/>
                <w:b/>
              </w:rPr>
            </w:pPr>
          </w:p>
        </w:tc>
        <w:tc>
          <w:tcPr>
            <w:tcW w:w="1750" w:type="dxa"/>
          </w:tcPr>
          <w:p w14:paraId="45129FBF" w14:textId="77777777" w:rsidR="00662EC7" w:rsidRPr="00206AF8" w:rsidRDefault="00662EC7" w:rsidP="008A15B6">
            <w:pPr>
              <w:pStyle w:val="3"/>
              <w:keepNext w:val="0"/>
              <w:widowControl w:val="0"/>
              <w:spacing w:line="240" w:lineRule="auto"/>
              <w:jc w:val="left"/>
              <w:rPr>
                <w:rFonts w:ascii="GHEA Grapalat" w:hAnsi="GHEA Grapalat"/>
                <w:b/>
              </w:rPr>
            </w:pPr>
          </w:p>
        </w:tc>
      </w:tr>
    </w:tbl>
    <w:p w14:paraId="3C357938" w14:textId="77777777" w:rsidR="00662EC7" w:rsidRDefault="00662EC7">
      <w:pPr>
        <w:widowControl w:val="0"/>
        <w:tabs>
          <w:tab w:val="left" w:pos="6804"/>
        </w:tabs>
        <w:jc w:val="center"/>
        <w:rPr>
          <w:rFonts w:ascii="GHEA Grapalat" w:hAnsi="GHEA Grapalat"/>
          <w:lang w:val="en-US"/>
        </w:rPr>
      </w:pPr>
    </w:p>
    <w:p w14:paraId="6A782758" w14:textId="77777777" w:rsidR="00D043C1" w:rsidRPr="00DD2B43" w:rsidRDefault="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E8A382F" w14:textId="77777777" w:rsidR="00D043C1" w:rsidRPr="00567D3B" w:rsidRDefault="00D043C1" w:rsidP="00C2379B">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79A150D" w14:textId="77777777" w:rsidR="00D043C1" w:rsidRPr="008875C7" w:rsidRDefault="00D043C1" w:rsidP="00C2379B">
      <w:pPr>
        <w:widowControl w:val="0"/>
        <w:jc w:val="right"/>
        <w:rPr>
          <w:rFonts w:ascii="GHEA Grapalat" w:hAnsi="GHEA Grapalat"/>
        </w:rPr>
      </w:pPr>
    </w:p>
    <w:p w14:paraId="2D26737C" w14:textId="77777777" w:rsidR="00D043C1" w:rsidRPr="00D5443D" w:rsidRDefault="00D043C1" w:rsidP="00C2379B">
      <w:pPr>
        <w:widowControl w:val="0"/>
        <w:jc w:val="right"/>
        <w:rPr>
          <w:rFonts w:ascii="GHEA Grapalat" w:hAnsi="GHEA Grapalat"/>
        </w:rPr>
      </w:pPr>
      <w:r w:rsidRPr="009044F1">
        <w:rPr>
          <w:rFonts w:ascii="GHEA Grapalat" w:hAnsi="GHEA Grapalat"/>
        </w:rPr>
        <w:t>М. П.</w:t>
      </w:r>
    </w:p>
    <w:p w14:paraId="372914C5" w14:textId="77777777" w:rsidR="00D043C1" w:rsidRDefault="00D043C1">
      <w:pPr>
        <w:rPr>
          <w:rFonts w:ascii="GHEA Grapalat" w:hAnsi="GHEA Grapalat"/>
        </w:rPr>
      </w:pPr>
      <w:r>
        <w:rPr>
          <w:rFonts w:ascii="GHEA Grapalat" w:hAnsi="GHEA Grapalat"/>
        </w:rPr>
        <w:br w:type="page"/>
      </w:r>
    </w:p>
    <w:p w14:paraId="3E0E904D" w14:textId="77777777" w:rsidR="00AB6E69" w:rsidRDefault="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4FC29F6E" w14:textId="77777777" w:rsidR="00AB6E69" w:rsidRPr="00FA6464" w:rsidRDefault="00AB6E69">
      <w:pPr>
        <w:jc w:val="right"/>
        <w:rPr>
          <w:rFonts w:ascii="GHEA Grapalat" w:hAnsi="GHEA Grapalat"/>
          <w:b/>
        </w:rPr>
      </w:pPr>
      <w:r w:rsidRPr="001439BD">
        <w:rPr>
          <w:rFonts w:ascii="GHEA Grapalat" w:hAnsi="GHEA Grapalat"/>
          <w:b/>
        </w:rPr>
        <w:t xml:space="preserve">к Приглашению на </w:t>
      </w:r>
      <w:r w:rsidR="00A37786">
        <w:rPr>
          <w:rFonts w:ascii="GHEA Grapalat" w:hAnsi="GHEA Grapalat"/>
          <w:b/>
        </w:rPr>
        <w:t>запрос котировок</w:t>
      </w:r>
    </w:p>
    <w:p w14:paraId="786B2768" w14:textId="1B46B51A" w:rsidR="00AB6E69" w:rsidRPr="009044F1" w:rsidRDefault="00AB6E69" w:rsidP="00C2379B">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913769">
        <w:rPr>
          <w:rFonts w:ascii="GHEA Grapalat" w:hAnsi="GHEA Grapalat"/>
          <w:b/>
          <w:sz w:val="24"/>
          <w:szCs w:val="24"/>
        </w:rPr>
        <w:t xml:space="preserve">GMEBA-GHAPDZB-25/5 </w:t>
      </w:r>
      <w:r w:rsidR="000B5664">
        <w:rPr>
          <w:rFonts w:ascii="GHEA Grapalat" w:hAnsi="GHEA Grapalat"/>
          <w:b/>
          <w:sz w:val="24"/>
          <w:szCs w:val="24"/>
        </w:rPr>
        <w:t>*</w:t>
      </w:r>
      <w:r>
        <w:rPr>
          <w:rFonts w:ascii="GHEA Grapalat" w:hAnsi="GHEA Grapalat"/>
          <w:b/>
          <w:sz w:val="24"/>
          <w:szCs w:val="24"/>
        </w:rPr>
        <w:t>"</w:t>
      </w:r>
    </w:p>
    <w:p w14:paraId="41D3C8ED" w14:textId="77777777" w:rsidR="00F016A2" w:rsidRDefault="00F016A2">
      <w:pPr>
        <w:ind w:left="360" w:hanging="360"/>
        <w:jc w:val="center"/>
        <w:rPr>
          <w:rFonts w:ascii="GHEA Grapalat" w:hAnsi="GHEA Grapalat"/>
          <w:b/>
        </w:rPr>
      </w:pPr>
      <w:r>
        <w:rPr>
          <w:rFonts w:ascii="GHEA Grapalat" w:hAnsi="GHEA Grapalat"/>
          <w:b/>
        </w:rPr>
        <w:t>ФОРМА</w:t>
      </w:r>
    </w:p>
    <w:p w14:paraId="74D00795" w14:textId="77777777" w:rsidR="00F016A2" w:rsidRPr="00C76978" w:rsidRDefault="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BBFD703" w14:textId="77777777"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9A87FE8"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67DDE06" w14:textId="77777777" w:rsidTr="006D2CDF">
        <w:tc>
          <w:tcPr>
            <w:tcW w:w="2836" w:type="dxa"/>
            <w:shd w:val="clear" w:color="auto" w:fill="D9E2F3"/>
            <w:vAlign w:val="center"/>
          </w:tcPr>
          <w:p w14:paraId="103FBDD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862199F" w14:textId="77777777" w:rsidR="00F016A2" w:rsidRPr="00FD1EE4" w:rsidRDefault="00F016A2" w:rsidP="00C2379B">
            <w:pPr>
              <w:spacing w:before="240"/>
              <w:rPr>
                <w:rFonts w:ascii="GHEA Grapalat" w:eastAsia="GHEA Grapalat" w:hAnsi="GHEA Grapalat" w:cs="GHEA Grapalat"/>
              </w:rPr>
            </w:pPr>
          </w:p>
        </w:tc>
      </w:tr>
      <w:tr w:rsidR="00F016A2" w:rsidRPr="00FD1EE4" w14:paraId="58F96CB6" w14:textId="77777777" w:rsidTr="006D2CDF">
        <w:tc>
          <w:tcPr>
            <w:tcW w:w="2836" w:type="dxa"/>
            <w:shd w:val="clear" w:color="auto" w:fill="D9E2F3"/>
            <w:vAlign w:val="center"/>
          </w:tcPr>
          <w:p w14:paraId="05BB705D"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2D24DA5" w14:textId="77777777" w:rsidR="00F016A2" w:rsidRPr="00FD1EE4" w:rsidRDefault="00F016A2" w:rsidP="00C2379B">
            <w:pPr>
              <w:spacing w:before="240"/>
              <w:rPr>
                <w:rFonts w:ascii="GHEA Grapalat" w:eastAsia="GHEA Grapalat" w:hAnsi="GHEA Grapalat" w:cs="GHEA Grapalat"/>
              </w:rPr>
            </w:pPr>
          </w:p>
        </w:tc>
      </w:tr>
      <w:tr w:rsidR="00F016A2" w:rsidRPr="00FD1EE4" w14:paraId="71BD9D04" w14:textId="77777777" w:rsidTr="006D2CDF">
        <w:tc>
          <w:tcPr>
            <w:tcW w:w="2836" w:type="dxa"/>
            <w:shd w:val="clear" w:color="auto" w:fill="D9E2F3"/>
            <w:vAlign w:val="center"/>
          </w:tcPr>
          <w:p w14:paraId="73CC5DAE"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232CBB5" w14:textId="77777777" w:rsidR="00F016A2" w:rsidRPr="00FD1EE4" w:rsidRDefault="00F016A2" w:rsidP="00C2379B">
            <w:pPr>
              <w:spacing w:before="240"/>
              <w:rPr>
                <w:rFonts w:ascii="GHEA Grapalat" w:eastAsia="GHEA Grapalat" w:hAnsi="GHEA Grapalat" w:cs="GHEA Grapalat"/>
              </w:rPr>
            </w:pPr>
          </w:p>
        </w:tc>
      </w:tr>
      <w:tr w:rsidR="00F016A2" w:rsidRPr="00FD1EE4" w14:paraId="5222A41E" w14:textId="77777777" w:rsidTr="006D2CDF">
        <w:tc>
          <w:tcPr>
            <w:tcW w:w="2836" w:type="dxa"/>
            <w:shd w:val="clear" w:color="auto" w:fill="D9E2F3"/>
            <w:vAlign w:val="center"/>
          </w:tcPr>
          <w:p w14:paraId="123DA07D"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1429388" w14:textId="77777777" w:rsidR="00F016A2" w:rsidRPr="00FD1EE4" w:rsidRDefault="00F016A2" w:rsidP="00C2379B">
            <w:pPr>
              <w:spacing w:before="240"/>
              <w:rPr>
                <w:rFonts w:ascii="GHEA Grapalat" w:eastAsia="GHEA Grapalat" w:hAnsi="GHEA Grapalat" w:cs="GHEA Grapalat"/>
              </w:rPr>
            </w:pPr>
          </w:p>
        </w:tc>
      </w:tr>
      <w:tr w:rsidR="00F016A2" w:rsidRPr="00FD1EE4" w14:paraId="7FFC73E5" w14:textId="77777777" w:rsidTr="006D2CDF">
        <w:tc>
          <w:tcPr>
            <w:tcW w:w="2836" w:type="dxa"/>
            <w:shd w:val="clear" w:color="auto" w:fill="D9E2F3"/>
            <w:vAlign w:val="center"/>
          </w:tcPr>
          <w:p w14:paraId="15FEF95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14:paraId="71AFCA9A" w14:textId="77777777" w:rsidR="00F016A2" w:rsidRPr="00FD1EE4" w:rsidRDefault="00F016A2" w:rsidP="00C2379B">
            <w:pPr>
              <w:spacing w:before="240"/>
              <w:rPr>
                <w:rFonts w:ascii="GHEA Grapalat" w:eastAsia="GHEA Grapalat" w:hAnsi="GHEA Grapalat" w:cs="GHEA Grapalat"/>
              </w:rPr>
            </w:pPr>
          </w:p>
        </w:tc>
      </w:tr>
      <w:tr w:rsidR="00F016A2" w:rsidRPr="00FD1EE4" w14:paraId="47131E05" w14:textId="77777777" w:rsidTr="006D2CDF">
        <w:tc>
          <w:tcPr>
            <w:tcW w:w="2836" w:type="dxa"/>
            <w:shd w:val="clear" w:color="auto" w:fill="D9E2F3"/>
            <w:vAlign w:val="center"/>
          </w:tcPr>
          <w:p w14:paraId="12F7256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E63D5F0" w14:textId="77777777" w:rsidR="00F016A2" w:rsidRPr="00FD1EE4" w:rsidRDefault="00F016A2" w:rsidP="00C2379B">
            <w:pPr>
              <w:spacing w:before="240"/>
              <w:ind w:left="993" w:hanging="851"/>
              <w:rPr>
                <w:rFonts w:ascii="GHEA Grapalat" w:eastAsia="GHEA Grapalat" w:hAnsi="GHEA Grapalat" w:cs="GHEA Grapalat"/>
              </w:rPr>
            </w:pPr>
          </w:p>
        </w:tc>
      </w:tr>
      <w:tr w:rsidR="00F016A2" w:rsidRPr="00FD1EE4" w14:paraId="57D00799" w14:textId="77777777" w:rsidTr="006D2CDF">
        <w:tc>
          <w:tcPr>
            <w:tcW w:w="2836" w:type="dxa"/>
            <w:shd w:val="clear" w:color="auto" w:fill="D9E2F3"/>
            <w:vAlign w:val="center"/>
          </w:tcPr>
          <w:p w14:paraId="43738ABF" w14:textId="77777777" w:rsidR="00F016A2" w:rsidRPr="00FD1EE4" w:rsidRDefault="00F016A2">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29E8E90" w14:textId="77777777" w:rsidR="00F016A2" w:rsidRPr="00FD1EE4" w:rsidRDefault="00F016A2" w:rsidP="00C2379B">
            <w:pPr>
              <w:spacing w:before="240"/>
              <w:ind w:left="993" w:hanging="851"/>
              <w:rPr>
                <w:rFonts w:ascii="GHEA Grapalat" w:eastAsia="GHEA Grapalat" w:hAnsi="GHEA Grapalat" w:cs="GHEA Grapalat"/>
              </w:rPr>
            </w:pPr>
          </w:p>
        </w:tc>
      </w:tr>
    </w:tbl>
    <w:p w14:paraId="62C057E4"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41A1682" w14:textId="77777777" w:rsidTr="006D2CDF">
        <w:tc>
          <w:tcPr>
            <w:tcW w:w="2835" w:type="dxa"/>
            <w:shd w:val="clear" w:color="auto" w:fill="D9E2F3"/>
            <w:vAlign w:val="center"/>
          </w:tcPr>
          <w:p w14:paraId="07F8A17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85731B0" w14:textId="77777777" w:rsidR="00F016A2" w:rsidRPr="00FD1EE4" w:rsidRDefault="00F016A2" w:rsidP="00C2379B">
            <w:pPr>
              <w:spacing w:before="240"/>
              <w:rPr>
                <w:rFonts w:ascii="GHEA Grapalat" w:eastAsia="GHEA Grapalat" w:hAnsi="GHEA Grapalat" w:cs="GHEA Grapalat"/>
              </w:rPr>
            </w:pPr>
          </w:p>
        </w:tc>
      </w:tr>
      <w:tr w:rsidR="00F016A2" w:rsidRPr="00FD1EE4" w14:paraId="0E99A012" w14:textId="77777777" w:rsidTr="006D2CDF">
        <w:trPr>
          <w:trHeight w:val="1487"/>
        </w:trPr>
        <w:tc>
          <w:tcPr>
            <w:tcW w:w="2835" w:type="dxa"/>
            <w:shd w:val="clear" w:color="auto" w:fill="D9E2F3"/>
            <w:vAlign w:val="center"/>
          </w:tcPr>
          <w:p w14:paraId="27DE76C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C80A729" w14:textId="77777777" w:rsidR="00F016A2" w:rsidRPr="00FD1EE4" w:rsidRDefault="00F016A2" w:rsidP="00C2379B">
            <w:pPr>
              <w:spacing w:before="240"/>
              <w:rPr>
                <w:rFonts w:ascii="GHEA Grapalat" w:eastAsia="GHEA Grapalat" w:hAnsi="GHEA Grapalat" w:cs="GHEA Grapalat"/>
              </w:rPr>
            </w:pPr>
          </w:p>
        </w:tc>
      </w:tr>
    </w:tbl>
    <w:p w14:paraId="369E93A7"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D85FEA8" w14:textId="77777777" w:rsidTr="006D2CDF">
        <w:tc>
          <w:tcPr>
            <w:tcW w:w="2835" w:type="dxa"/>
            <w:shd w:val="clear" w:color="auto" w:fill="D9E2F3"/>
            <w:vAlign w:val="center"/>
          </w:tcPr>
          <w:p w14:paraId="7C934196" w14:textId="77777777"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3848021E" w14:textId="77777777" w:rsidR="00F016A2" w:rsidRPr="00FD1EE4" w:rsidRDefault="00F016A2" w:rsidP="00C2379B">
            <w:pPr>
              <w:spacing w:before="240"/>
              <w:rPr>
                <w:rFonts w:ascii="GHEA Grapalat" w:eastAsia="GHEA Grapalat" w:hAnsi="GHEA Grapalat" w:cs="GHEA Grapalat"/>
              </w:rPr>
            </w:pPr>
          </w:p>
        </w:tc>
      </w:tr>
      <w:tr w:rsidR="00F016A2" w:rsidRPr="00FD1EE4" w14:paraId="22524AF4" w14:textId="77777777" w:rsidTr="006D2CDF">
        <w:tc>
          <w:tcPr>
            <w:tcW w:w="2835" w:type="dxa"/>
            <w:shd w:val="clear" w:color="auto" w:fill="D9E2F3"/>
            <w:vAlign w:val="center"/>
          </w:tcPr>
          <w:p w14:paraId="588750FD" w14:textId="77777777"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A3AF192" w14:textId="77777777" w:rsidR="00F016A2" w:rsidRPr="00FD1EE4" w:rsidRDefault="00F016A2" w:rsidP="00C2379B">
            <w:pPr>
              <w:spacing w:before="240"/>
              <w:rPr>
                <w:rFonts w:ascii="GHEA Grapalat" w:eastAsia="GHEA Grapalat" w:hAnsi="GHEA Grapalat" w:cs="GHEA Grapalat"/>
              </w:rPr>
            </w:pPr>
          </w:p>
        </w:tc>
      </w:tr>
      <w:tr w:rsidR="00F016A2" w:rsidRPr="00FD1EE4" w14:paraId="1B9C4350" w14:textId="77777777" w:rsidTr="006D2CDF">
        <w:tc>
          <w:tcPr>
            <w:tcW w:w="2835" w:type="dxa"/>
            <w:shd w:val="clear" w:color="auto" w:fill="D9E2F3"/>
            <w:vAlign w:val="center"/>
          </w:tcPr>
          <w:p w14:paraId="4A122F1C" w14:textId="77777777" w:rsidR="00F016A2" w:rsidRPr="00FD1EE4" w:rsidRDefault="00F016A2" w:rsidP="00C2379B">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6A60F0D" w14:textId="77777777" w:rsidR="00F016A2" w:rsidRPr="00FD1EE4" w:rsidRDefault="00F016A2" w:rsidP="00C2379B">
            <w:pPr>
              <w:spacing w:before="240"/>
              <w:rPr>
                <w:rFonts w:ascii="GHEA Grapalat" w:eastAsia="GHEA Grapalat" w:hAnsi="GHEA Grapalat" w:cs="GHEA Grapalat"/>
              </w:rPr>
            </w:pPr>
          </w:p>
        </w:tc>
      </w:tr>
    </w:tbl>
    <w:p w14:paraId="54CF0284" w14:textId="77777777" w:rsidR="00F016A2" w:rsidRPr="00FD1EE4" w:rsidRDefault="00F016A2">
      <w:pPr>
        <w:rPr>
          <w:rFonts w:ascii="GHEA Grapalat" w:eastAsia="GHEA Grapalat" w:hAnsi="GHEA Grapalat" w:cs="GHEA Grapalat"/>
        </w:rPr>
      </w:pPr>
    </w:p>
    <w:p w14:paraId="24A07379" w14:textId="77777777" w:rsidR="00F016A2" w:rsidRPr="009A52BE" w:rsidRDefault="00F016A2" w:rsidP="00C2379B">
      <w:pPr>
        <w:pStyle w:val="aff"/>
        <w:numPr>
          <w:ilvl w:val="0"/>
          <w:numId w:val="25"/>
        </w:numPr>
        <w:rPr>
          <w:rFonts w:eastAsia="GHEA Grapalat" w:cs="GHEA Grapalat"/>
          <w:color w:val="000000"/>
        </w:rPr>
      </w:pPr>
      <w:r w:rsidRPr="00C2379B">
        <w:rPr>
          <w:rFonts w:ascii="GHEA Grapalat" w:hAnsi="GHEA Grapalat"/>
        </w:rPr>
        <w:br w:type="page"/>
      </w:r>
      <w:r>
        <w:rPr>
          <w:rFonts w:ascii="Cambria" w:eastAsia="GHEA Grapalat" w:hAnsi="Cambria" w:cs="Cambria"/>
          <w:b/>
          <w:color w:val="000000"/>
        </w:rPr>
        <w:lastRenderedPageBreak/>
        <w:t>Данные</w:t>
      </w:r>
      <w:r>
        <w:rPr>
          <w:rFonts w:eastAsia="GHEA Grapalat" w:cs="GHEA Grapalat"/>
          <w:b/>
          <w:color w:val="000000"/>
        </w:rPr>
        <w:t xml:space="preserve"> </w:t>
      </w:r>
      <w:r>
        <w:rPr>
          <w:rFonts w:ascii="Cambria" w:eastAsia="GHEA Grapalat" w:hAnsi="Cambria" w:cs="Cambria"/>
          <w:b/>
          <w:color w:val="000000"/>
        </w:rPr>
        <w:t>листинга</w:t>
      </w:r>
      <w:r>
        <w:rPr>
          <w:rFonts w:eastAsia="GHEA Grapalat" w:cs="GHEA Grapalat"/>
          <w:b/>
          <w:color w:val="000000"/>
        </w:rPr>
        <w:t xml:space="preserve">  </w:t>
      </w:r>
      <w:r>
        <w:rPr>
          <w:rFonts w:ascii="Cambria" w:eastAsia="GHEA Grapalat" w:hAnsi="Cambria" w:cs="Cambria"/>
          <w:b/>
          <w:color w:val="000000"/>
        </w:rPr>
        <w:t>акций</w:t>
      </w:r>
    </w:p>
    <w:p w14:paraId="3A7AA38D" w14:textId="77777777" w:rsidR="00F016A2" w:rsidRPr="004E2F96"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197C508" w14:textId="77777777" w:rsidTr="006D2CDF">
        <w:tc>
          <w:tcPr>
            <w:tcW w:w="2835" w:type="dxa"/>
            <w:shd w:val="clear" w:color="auto" w:fill="D9E2F3"/>
            <w:vAlign w:val="center"/>
          </w:tcPr>
          <w:p w14:paraId="0DE133B7" w14:textId="77777777"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3899EA4" w14:textId="77777777" w:rsidR="00F016A2" w:rsidRPr="00FD1EE4" w:rsidRDefault="00F016A2" w:rsidP="00C2379B">
            <w:pPr>
              <w:spacing w:before="240"/>
              <w:rPr>
                <w:rFonts w:ascii="GHEA Grapalat" w:eastAsia="GHEA Grapalat" w:hAnsi="GHEA Grapalat" w:cs="GHEA Grapalat"/>
              </w:rPr>
            </w:pPr>
          </w:p>
        </w:tc>
      </w:tr>
      <w:tr w:rsidR="00F016A2" w:rsidRPr="00FD1EE4" w14:paraId="6744CDC2" w14:textId="77777777" w:rsidTr="006D2CDF">
        <w:tc>
          <w:tcPr>
            <w:tcW w:w="2835" w:type="dxa"/>
            <w:shd w:val="clear" w:color="auto" w:fill="D9E2F3"/>
            <w:vAlign w:val="center"/>
          </w:tcPr>
          <w:p w14:paraId="566E9A5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C251FE0" w14:textId="77777777" w:rsidR="00F016A2" w:rsidRPr="00FD1EE4" w:rsidRDefault="00F016A2" w:rsidP="00C2379B">
            <w:pPr>
              <w:spacing w:before="240"/>
              <w:rPr>
                <w:rFonts w:ascii="GHEA Grapalat" w:eastAsia="GHEA Grapalat" w:hAnsi="GHEA Grapalat" w:cs="GHEA Grapalat"/>
              </w:rPr>
            </w:pPr>
          </w:p>
        </w:tc>
      </w:tr>
    </w:tbl>
    <w:p w14:paraId="55966F35"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260D8F4" w14:textId="77777777" w:rsidTr="006D2CDF">
        <w:tc>
          <w:tcPr>
            <w:tcW w:w="2835" w:type="dxa"/>
            <w:shd w:val="clear" w:color="auto" w:fill="D9E2F3"/>
            <w:vAlign w:val="center"/>
          </w:tcPr>
          <w:p w14:paraId="0735150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A74800B" w14:textId="77777777" w:rsidR="00F016A2" w:rsidRPr="00FD1EE4" w:rsidRDefault="00F016A2" w:rsidP="00C2379B">
            <w:pPr>
              <w:spacing w:before="240"/>
              <w:rPr>
                <w:rFonts w:ascii="GHEA Grapalat" w:eastAsia="GHEA Grapalat" w:hAnsi="GHEA Grapalat" w:cs="GHEA Grapalat"/>
              </w:rPr>
            </w:pPr>
          </w:p>
        </w:tc>
      </w:tr>
      <w:tr w:rsidR="00F016A2" w:rsidRPr="00FD1EE4" w14:paraId="5F9CE88C" w14:textId="77777777" w:rsidTr="006D2CDF">
        <w:tc>
          <w:tcPr>
            <w:tcW w:w="2835" w:type="dxa"/>
            <w:shd w:val="clear" w:color="auto" w:fill="D9E2F3"/>
            <w:vAlign w:val="center"/>
          </w:tcPr>
          <w:p w14:paraId="586FA98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EC7BCA5" w14:textId="77777777" w:rsidR="00F016A2" w:rsidRPr="00FD1EE4" w:rsidRDefault="00F016A2" w:rsidP="00C2379B">
            <w:pPr>
              <w:spacing w:before="240"/>
              <w:rPr>
                <w:rFonts w:ascii="GHEA Grapalat" w:eastAsia="GHEA Grapalat" w:hAnsi="GHEA Grapalat" w:cs="GHEA Grapalat"/>
              </w:rPr>
            </w:pPr>
          </w:p>
        </w:tc>
      </w:tr>
      <w:tr w:rsidR="00F016A2" w:rsidRPr="00FD1EE4" w14:paraId="16CA823C" w14:textId="77777777" w:rsidTr="006D2CDF">
        <w:tc>
          <w:tcPr>
            <w:tcW w:w="2835" w:type="dxa"/>
            <w:shd w:val="clear" w:color="auto" w:fill="D9E2F3"/>
            <w:vAlign w:val="center"/>
          </w:tcPr>
          <w:p w14:paraId="21921E33"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D9D4E1C" w14:textId="77777777" w:rsidR="00F016A2" w:rsidRPr="00FD1EE4" w:rsidRDefault="00F016A2" w:rsidP="00C2379B">
            <w:pPr>
              <w:spacing w:before="240"/>
              <w:rPr>
                <w:rFonts w:ascii="GHEA Grapalat" w:eastAsia="GHEA Grapalat" w:hAnsi="GHEA Grapalat" w:cs="GHEA Grapalat"/>
              </w:rPr>
            </w:pPr>
          </w:p>
        </w:tc>
      </w:tr>
      <w:tr w:rsidR="00F016A2" w:rsidRPr="00FD1EE4" w14:paraId="49A19EBD" w14:textId="77777777" w:rsidTr="006D2CDF">
        <w:tc>
          <w:tcPr>
            <w:tcW w:w="2835" w:type="dxa"/>
            <w:shd w:val="clear" w:color="auto" w:fill="D9E2F3"/>
            <w:vAlign w:val="center"/>
          </w:tcPr>
          <w:p w14:paraId="71F2E739"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E9D7517" w14:textId="77777777" w:rsidR="00F016A2" w:rsidRPr="00FD1EE4" w:rsidRDefault="00F016A2" w:rsidP="00C2379B">
            <w:pPr>
              <w:spacing w:before="240"/>
              <w:rPr>
                <w:rFonts w:ascii="GHEA Grapalat" w:eastAsia="GHEA Grapalat" w:hAnsi="GHEA Grapalat" w:cs="GHEA Grapalat"/>
              </w:rPr>
            </w:pPr>
          </w:p>
        </w:tc>
      </w:tr>
      <w:tr w:rsidR="00F016A2" w:rsidRPr="00FD1EE4" w14:paraId="2A090FDD" w14:textId="77777777" w:rsidTr="006D2CDF">
        <w:tc>
          <w:tcPr>
            <w:tcW w:w="2835" w:type="dxa"/>
            <w:shd w:val="clear" w:color="auto" w:fill="D9E2F3"/>
            <w:vAlign w:val="center"/>
          </w:tcPr>
          <w:p w14:paraId="5853990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A221EEC" w14:textId="77777777" w:rsidR="00F016A2" w:rsidRPr="00FD1EE4" w:rsidRDefault="00F016A2" w:rsidP="00C2379B">
            <w:pPr>
              <w:spacing w:before="240"/>
              <w:rPr>
                <w:rFonts w:ascii="GHEA Grapalat" w:eastAsia="GHEA Grapalat" w:hAnsi="GHEA Grapalat" w:cs="GHEA Grapalat"/>
              </w:rPr>
            </w:pPr>
          </w:p>
        </w:tc>
      </w:tr>
      <w:tr w:rsidR="00F016A2" w:rsidRPr="00FD1EE4" w14:paraId="3011525E" w14:textId="77777777" w:rsidTr="006D2CDF">
        <w:trPr>
          <w:trHeight w:val="1361"/>
        </w:trPr>
        <w:tc>
          <w:tcPr>
            <w:tcW w:w="2835" w:type="dxa"/>
            <w:shd w:val="clear" w:color="auto" w:fill="D9E2F3"/>
            <w:vAlign w:val="center"/>
          </w:tcPr>
          <w:p w14:paraId="38B259BE"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D299A4D" w14:textId="77777777" w:rsidR="00F016A2" w:rsidRPr="00FD1EE4" w:rsidRDefault="00F016A2" w:rsidP="00C2379B">
            <w:pPr>
              <w:spacing w:before="240"/>
              <w:rPr>
                <w:rFonts w:ascii="GHEA Grapalat" w:eastAsia="GHEA Grapalat" w:hAnsi="GHEA Grapalat" w:cs="GHEA Grapalat"/>
              </w:rPr>
            </w:pPr>
          </w:p>
        </w:tc>
      </w:tr>
      <w:tr w:rsidR="00F016A2" w:rsidRPr="00FD1EE4" w14:paraId="3447FF56" w14:textId="77777777" w:rsidTr="006D2CDF">
        <w:tc>
          <w:tcPr>
            <w:tcW w:w="2835" w:type="dxa"/>
            <w:shd w:val="clear" w:color="auto" w:fill="D9E2F3"/>
            <w:vAlign w:val="center"/>
          </w:tcPr>
          <w:p w14:paraId="2391A42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5547638" w14:textId="77777777" w:rsidR="00F016A2" w:rsidRPr="00FD1EE4" w:rsidRDefault="00F016A2" w:rsidP="00C2379B">
            <w:pPr>
              <w:spacing w:before="240"/>
              <w:rPr>
                <w:rFonts w:ascii="GHEA Grapalat" w:eastAsia="GHEA Grapalat" w:hAnsi="GHEA Grapalat" w:cs="GHEA Grapalat"/>
              </w:rPr>
            </w:pPr>
          </w:p>
        </w:tc>
      </w:tr>
    </w:tbl>
    <w:p w14:paraId="491B5A89" w14:textId="77777777" w:rsidR="00F016A2" w:rsidRPr="00574FF7"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0065501" w14:textId="77777777" w:rsidTr="006D2CDF">
        <w:tc>
          <w:tcPr>
            <w:tcW w:w="2836" w:type="dxa"/>
            <w:shd w:val="clear" w:color="auto" w:fill="D9E2F3"/>
            <w:vAlign w:val="center"/>
          </w:tcPr>
          <w:p w14:paraId="396D20DF" w14:textId="77777777" w:rsidR="00F016A2" w:rsidRPr="00FD1EE4" w:rsidRDefault="00F016A2" w:rsidP="00C2379B">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A92E274" w14:textId="77777777" w:rsidR="00F016A2" w:rsidRPr="00FD1EE4" w:rsidRDefault="00F016A2" w:rsidP="00C2379B">
            <w:pPr>
              <w:spacing w:before="240"/>
              <w:rPr>
                <w:rFonts w:ascii="GHEA Grapalat" w:eastAsia="GHEA Grapalat" w:hAnsi="GHEA Grapalat" w:cs="GHEA Grapalat"/>
              </w:rPr>
            </w:pPr>
          </w:p>
        </w:tc>
      </w:tr>
      <w:tr w:rsidR="00F016A2" w:rsidRPr="00FD1EE4" w14:paraId="00CD8DD3" w14:textId="77777777" w:rsidTr="006D2CDF">
        <w:tc>
          <w:tcPr>
            <w:tcW w:w="2836" w:type="dxa"/>
            <w:shd w:val="clear" w:color="auto" w:fill="D9E2F3"/>
            <w:vAlign w:val="center"/>
          </w:tcPr>
          <w:p w14:paraId="6DF7F189" w14:textId="77777777" w:rsidR="00F016A2" w:rsidRPr="00FD1EE4" w:rsidRDefault="00F016A2">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BF9FD5E" w14:textId="77777777" w:rsidR="00F016A2" w:rsidRPr="00FD1EE4" w:rsidRDefault="0001579E" w:rsidP="00C2379B">
            <w:pPr>
              <w:spacing w:before="240"/>
              <w:rPr>
                <w:rFonts w:ascii="GHEA Grapalat" w:eastAsia="GHEA Grapalat" w:hAnsi="GHEA Grapalat" w:cs="GHEA Grapalat"/>
              </w:rPr>
            </w:pPr>
            <w:customXmlDelRangeStart w:id="1" w:author="admin" w:date="2024-01-17T04:39:00Z"/>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customXmlDelRangeEnd w:id="1"/>
                <w:r w:rsidR="00F016A2">
                  <w:rPr>
                    <w:rFonts w:ascii="MS Gothic" w:eastAsia="MS Gothic" w:hAnsi="MS Gothic" w:cs="GHEA Grapalat" w:hint="eastAsia"/>
                  </w:rPr>
                  <w:t>☐</w:t>
                </w:r>
                <w:customXmlDelRangeStart w:id="2" w:author="admin" w:date="2024-01-17T04:39:00Z"/>
              </w:sdtContent>
            </w:sdt>
            <w:customXmlDelRangeEnd w:id="2"/>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079EEDE" w14:textId="77777777" w:rsidR="00F016A2" w:rsidRPr="00FD1EE4" w:rsidRDefault="0001579E" w:rsidP="00C2379B">
            <w:pPr>
              <w:spacing w:before="240"/>
              <w:rPr>
                <w:rFonts w:ascii="GHEA Grapalat" w:eastAsia="GHEA Grapalat" w:hAnsi="GHEA Grapalat" w:cs="GHEA Grapalat"/>
              </w:rPr>
            </w:pPr>
            <w:customXmlDelRangeStart w:id="3" w:author="admin" w:date="2024-01-17T04:39:00Z"/>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customXmlDelRangeEnd w:id="3"/>
                <w:r w:rsidR="00F016A2">
                  <w:rPr>
                    <w:rFonts w:ascii="MS Gothic" w:eastAsia="MS Gothic" w:hAnsi="MS Gothic" w:cs="GHEA Grapalat" w:hint="eastAsia"/>
                  </w:rPr>
                  <w:t>☐</w:t>
                </w:r>
                <w:customXmlDelRangeStart w:id="4" w:author="admin" w:date="2024-01-17T04:39:00Z"/>
              </w:sdtContent>
            </w:sdt>
            <w:customXmlDelRangeEnd w:id="4"/>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8C67C97" w14:textId="77777777" w:rsidR="00F016A2" w:rsidRPr="00FD1EE4" w:rsidRDefault="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21A69BC1" w14:textId="77777777" w:rsidR="00F016A2" w:rsidRPr="00CB7DFD"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FB1F376"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7E239BB" w14:textId="77777777" w:rsidTr="006D2CDF">
        <w:tc>
          <w:tcPr>
            <w:tcW w:w="2837" w:type="dxa"/>
            <w:shd w:val="clear" w:color="auto" w:fill="D9E2F3"/>
            <w:vAlign w:val="center"/>
          </w:tcPr>
          <w:p w14:paraId="38D5C01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B383F52" w14:textId="77777777" w:rsidR="00F016A2" w:rsidRPr="00FD1EE4" w:rsidRDefault="00F016A2" w:rsidP="00C2379B">
            <w:pPr>
              <w:spacing w:before="240"/>
              <w:rPr>
                <w:rFonts w:ascii="GHEA Grapalat" w:eastAsia="GHEA Grapalat" w:hAnsi="GHEA Grapalat" w:cs="GHEA Grapalat"/>
              </w:rPr>
            </w:pPr>
          </w:p>
        </w:tc>
      </w:tr>
      <w:tr w:rsidR="00F016A2" w:rsidRPr="00FD1EE4" w14:paraId="3D0C38EC" w14:textId="77777777" w:rsidTr="006D2CDF">
        <w:tc>
          <w:tcPr>
            <w:tcW w:w="2837" w:type="dxa"/>
            <w:shd w:val="clear" w:color="auto" w:fill="D9E2F3"/>
            <w:vAlign w:val="center"/>
          </w:tcPr>
          <w:p w14:paraId="7CCD880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3E89796" w14:textId="77777777" w:rsidR="00F016A2" w:rsidRPr="00FD1EE4" w:rsidRDefault="00F016A2" w:rsidP="00C2379B">
            <w:pPr>
              <w:spacing w:before="240"/>
              <w:rPr>
                <w:rFonts w:ascii="GHEA Grapalat" w:eastAsia="GHEA Grapalat" w:hAnsi="GHEA Grapalat" w:cs="GHEA Grapalat"/>
              </w:rPr>
            </w:pPr>
          </w:p>
        </w:tc>
      </w:tr>
      <w:tr w:rsidR="00F016A2" w:rsidRPr="00FD1EE4" w14:paraId="1FE2141B" w14:textId="77777777" w:rsidTr="006D2CDF">
        <w:tc>
          <w:tcPr>
            <w:tcW w:w="2837" w:type="dxa"/>
            <w:shd w:val="clear" w:color="auto" w:fill="D9E2F3"/>
            <w:vAlign w:val="center"/>
          </w:tcPr>
          <w:p w14:paraId="18F09113"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FFA497C" w14:textId="77777777" w:rsidR="00F016A2" w:rsidRPr="00FD1EE4" w:rsidRDefault="00F016A2" w:rsidP="00C2379B">
            <w:pPr>
              <w:spacing w:before="240"/>
              <w:rPr>
                <w:rFonts w:ascii="GHEA Grapalat" w:eastAsia="GHEA Grapalat" w:hAnsi="GHEA Grapalat" w:cs="GHEA Grapalat"/>
              </w:rPr>
            </w:pPr>
          </w:p>
        </w:tc>
      </w:tr>
      <w:tr w:rsidR="00F016A2" w:rsidRPr="00FD1EE4" w14:paraId="68F680B0" w14:textId="77777777" w:rsidTr="006D2CDF">
        <w:tc>
          <w:tcPr>
            <w:tcW w:w="2837" w:type="dxa"/>
            <w:shd w:val="clear" w:color="auto" w:fill="D9E2F3"/>
            <w:vAlign w:val="center"/>
          </w:tcPr>
          <w:p w14:paraId="3F2A2587"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EEE7E17" w14:textId="77777777" w:rsidR="00F016A2" w:rsidRPr="00FD1EE4" w:rsidRDefault="0001579E" w:rsidP="00C2379B">
            <w:pPr>
              <w:spacing w:before="240"/>
              <w:rPr>
                <w:rFonts w:ascii="GHEA Grapalat" w:eastAsia="GHEA Grapalat" w:hAnsi="GHEA Grapalat" w:cs="GHEA Grapalat"/>
              </w:rPr>
            </w:pPr>
            <w:customXmlDelRangeStart w:id="5" w:author="admin" w:date="2024-01-17T04:39:00Z"/>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customXmlDelRangeEnd w:id="5"/>
                <w:r w:rsidR="00F016A2" w:rsidRPr="00FD1EE4">
                  <w:rPr>
                    <w:rFonts w:ascii="Segoe UI Symbol" w:eastAsia="MS Gothic" w:hAnsi="Segoe UI Symbol" w:cs="Segoe UI Symbol"/>
                  </w:rPr>
                  <w:t>☐</w:t>
                </w:r>
                <w:customXmlDelRangeStart w:id="6" w:author="admin" w:date="2024-01-17T04:39:00Z"/>
              </w:sdtContent>
            </w:sdt>
            <w:customXmlDelRangeEnd w:id="6"/>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E680E3A" w14:textId="77777777" w:rsidR="00F016A2" w:rsidRPr="00FD1EE4" w:rsidRDefault="0001579E" w:rsidP="00C2379B">
            <w:pPr>
              <w:spacing w:before="240"/>
              <w:rPr>
                <w:rFonts w:ascii="GHEA Grapalat" w:eastAsia="GHEA Grapalat" w:hAnsi="GHEA Grapalat" w:cs="GHEA Grapalat"/>
              </w:rPr>
            </w:pPr>
            <w:customXmlDelRangeStart w:id="7" w:author="admin" w:date="2024-01-17T04:39:00Z"/>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customXmlDelRangeEnd w:id="7"/>
                <w:r w:rsidR="00F016A2" w:rsidRPr="00FD1EE4">
                  <w:rPr>
                    <w:rFonts w:ascii="Segoe UI Symbol" w:eastAsia="MS Gothic" w:hAnsi="Segoe UI Symbol" w:cs="Segoe UI Symbol"/>
                  </w:rPr>
                  <w:t>☐</w:t>
                </w:r>
                <w:customXmlDelRangeStart w:id="8" w:author="admin" w:date="2024-01-17T04:39:00Z"/>
              </w:sdtContent>
            </w:sdt>
            <w:customXmlDelRangeEnd w:id="8"/>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53B3D3ED"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3E1AB40" w14:textId="77777777" w:rsidTr="006D2CDF">
        <w:tc>
          <w:tcPr>
            <w:tcW w:w="2837" w:type="dxa"/>
            <w:shd w:val="clear" w:color="auto" w:fill="D9E2F3"/>
            <w:vAlign w:val="center"/>
          </w:tcPr>
          <w:p w14:paraId="34D60BD5" w14:textId="77777777" w:rsidR="00F016A2" w:rsidRPr="00B047A2"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290B0F7" w14:textId="77777777" w:rsidR="00F016A2" w:rsidRPr="00FD1EE4" w:rsidRDefault="00F016A2" w:rsidP="00C2379B">
            <w:pPr>
              <w:spacing w:before="240"/>
              <w:rPr>
                <w:rFonts w:ascii="GHEA Grapalat" w:eastAsia="GHEA Grapalat" w:hAnsi="GHEA Grapalat" w:cs="GHEA Grapalat"/>
              </w:rPr>
            </w:pPr>
          </w:p>
        </w:tc>
      </w:tr>
      <w:tr w:rsidR="00F016A2" w:rsidRPr="00FD1EE4" w14:paraId="42FED296" w14:textId="77777777" w:rsidTr="006D2CDF">
        <w:tc>
          <w:tcPr>
            <w:tcW w:w="2837" w:type="dxa"/>
            <w:shd w:val="clear" w:color="auto" w:fill="D9E2F3"/>
            <w:vAlign w:val="center"/>
          </w:tcPr>
          <w:p w14:paraId="1373A6F2"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6D84C95" w14:textId="77777777" w:rsidR="00F016A2" w:rsidRPr="00FD1EE4" w:rsidRDefault="00F016A2" w:rsidP="00C2379B">
            <w:pPr>
              <w:spacing w:before="240"/>
              <w:rPr>
                <w:rFonts w:ascii="GHEA Grapalat" w:eastAsia="GHEA Grapalat" w:hAnsi="GHEA Grapalat" w:cs="GHEA Grapalat"/>
              </w:rPr>
            </w:pPr>
          </w:p>
        </w:tc>
      </w:tr>
      <w:tr w:rsidR="00F016A2" w:rsidRPr="00FD1EE4" w14:paraId="45A0F4C3" w14:textId="77777777" w:rsidTr="006D2CDF">
        <w:tc>
          <w:tcPr>
            <w:tcW w:w="2837" w:type="dxa"/>
            <w:shd w:val="clear" w:color="auto" w:fill="D9E2F3"/>
            <w:vAlign w:val="center"/>
          </w:tcPr>
          <w:p w14:paraId="44E191E5"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CA6CA05" w14:textId="77777777" w:rsidR="00F016A2" w:rsidRPr="00FD1EE4" w:rsidRDefault="00F016A2" w:rsidP="00C2379B">
            <w:pPr>
              <w:spacing w:before="240"/>
              <w:rPr>
                <w:rFonts w:ascii="GHEA Grapalat" w:eastAsia="GHEA Grapalat" w:hAnsi="GHEA Grapalat" w:cs="GHEA Grapalat"/>
              </w:rPr>
            </w:pPr>
          </w:p>
        </w:tc>
      </w:tr>
      <w:tr w:rsidR="00F016A2" w:rsidRPr="00FD1EE4" w14:paraId="6534F4E8" w14:textId="77777777" w:rsidTr="006D2CDF">
        <w:tc>
          <w:tcPr>
            <w:tcW w:w="2837" w:type="dxa"/>
            <w:shd w:val="clear" w:color="auto" w:fill="D9E2F3"/>
            <w:vAlign w:val="center"/>
          </w:tcPr>
          <w:p w14:paraId="4ADAB99A"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40F1DD7" w14:textId="77777777" w:rsidR="00F016A2" w:rsidRPr="00FD1EE4" w:rsidRDefault="0001579E" w:rsidP="00C2379B">
            <w:pPr>
              <w:spacing w:before="240"/>
              <w:rPr>
                <w:rFonts w:ascii="GHEA Grapalat" w:eastAsia="GHEA Grapalat" w:hAnsi="GHEA Grapalat" w:cs="GHEA Grapalat"/>
              </w:rPr>
            </w:pPr>
            <w:customXmlDelRangeStart w:id="9" w:author="admin" w:date="2024-01-17T04:39:00Z"/>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customXmlDelRangeEnd w:id="9"/>
                <w:r w:rsidR="00F016A2" w:rsidRPr="00FD1EE4">
                  <w:rPr>
                    <w:rFonts w:ascii="Segoe UI Symbol" w:eastAsia="MS Gothic" w:hAnsi="Segoe UI Symbol" w:cs="Segoe UI Symbol"/>
                  </w:rPr>
                  <w:t>☐</w:t>
                </w:r>
                <w:customXmlDelRangeStart w:id="10" w:author="admin" w:date="2024-01-17T04:39:00Z"/>
              </w:sdtContent>
            </w:sdt>
            <w:customXmlDelRangeEnd w:id="10"/>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2F8933B" w14:textId="77777777" w:rsidR="00F016A2" w:rsidRPr="00FD1EE4" w:rsidRDefault="0001579E" w:rsidP="00C2379B">
            <w:pPr>
              <w:spacing w:before="240"/>
              <w:rPr>
                <w:rFonts w:ascii="GHEA Grapalat" w:eastAsia="GHEA Grapalat" w:hAnsi="GHEA Grapalat" w:cs="GHEA Grapalat"/>
              </w:rPr>
            </w:pPr>
            <w:customXmlDelRangeStart w:id="11" w:author="admin" w:date="2024-01-17T04:39:00Z"/>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customXmlDelRangeEnd w:id="11"/>
                <w:r w:rsidR="00F016A2" w:rsidRPr="00FD1EE4">
                  <w:rPr>
                    <w:rFonts w:ascii="Segoe UI Symbol" w:eastAsia="MS Gothic" w:hAnsi="Segoe UI Symbol" w:cs="Segoe UI Symbol"/>
                  </w:rPr>
                  <w:t>☐</w:t>
                </w:r>
                <w:customXmlDelRangeStart w:id="12" w:author="admin" w:date="2024-01-17T04:39:00Z"/>
              </w:sdtContent>
            </w:sdt>
            <w:customXmlDelRangeEnd w:id="12"/>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BA44425" w14:textId="77777777" w:rsidR="00F016A2" w:rsidRPr="00FD1EE4" w:rsidRDefault="00F016A2">
      <w:pPr>
        <w:rPr>
          <w:rFonts w:ascii="GHEA Grapalat" w:eastAsia="GHEA Grapalat" w:hAnsi="GHEA Grapalat" w:cs="GHEA Grapalat"/>
          <w:b/>
        </w:rPr>
      </w:pPr>
      <w:r w:rsidRPr="00FD1EE4">
        <w:rPr>
          <w:rFonts w:ascii="GHEA Grapalat" w:hAnsi="GHEA Grapalat"/>
        </w:rPr>
        <w:br w:type="page"/>
      </w:r>
    </w:p>
    <w:p w14:paraId="27D70D72" w14:textId="77777777"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02B8544"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7D70C91" w14:textId="77777777" w:rsidTr="006D2CDF">
        <w:tc>
          <w:tcPr>
            <w:tcW w:w="2836" w:type="dxa"/>
            <w:shd w:val="clear" w:color="auto" w:fill="D9E2F3"/>
            <w:vAlign w:val="center"/>
          </w:tcPr>
          <w:p w14:paraId="20A433A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65F79F8" w14:textId="77777777" w:rsidR="00F016A2" w:rsidRPr="00FD1EE4" w:rsidRDefault="00F016A2" w:rsidP="00C2379B">
            <w:pPr>
              <w:spacing w:before="240"/>
              <w:rPr>
                <w:rFonts w:ascii="GHEA Grapalat" w:eastAsia="GHEA Grapalat" w:hAnsi="GHEA Grapalat" w:cs="GHEA Grapalat"/>
              </w:rPr>
            </w:pPr>
          </w:p>
        </w:tc>
      </w:tr>
      <w:tr w:rsidR="00F016A2" w:rsidRPr="00FD1EE4" w14:paraId="50F1E565" w14:textId="77777777" w:rsidTr="006D2CDF">
        <w:tc>
          <w:tcPr>
            <w:tcW w:w="2836" w:type="dxa"/>
            <w:shd w:val="clear" w:color="auto" w:fill="D9E2F3"/>
            <w:vAlign w:val="center"/>
          </w:tcPr>
          <w:p w14:paraId="0009D89E"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4C7D2E2" w14:textId="77777777" w:rsidR="00F016A2" w:rsidRPr="00FD1EE4" w:rsidRDefault="00F016A2" w:rsidP="00C2379B">
            <w:pPr>
              <w:spacing w:before="240"/>
              <w:rPr>
                <w:rFonts w:ascii="GHEA Grapalat" w:eastAsia="GHEA Grapalat" w:hAnsi="GHEA Grapalat" w:cs="GHEA Grapalat"/>
              </w:rPr>
            </w:pPr>
          </w:p>
        </w:tc>
      </w:tr>
      <w:tr w:rsidR="00F016A2" w:rsidRPr="00FD1EE4" w14:paraId="7B1B5ABB" w14:textId="77777777" w:rsidTr="006D2CDF">
        <w:tc>
          <w:tcPr>
            <w:tcW w:w="2836" w:type="dxa"/>
            <w:shd w:val="clear" w:color="auto" w:fill="D9E2F3"/>
            <w:vAlign w:val="center"/>
          </w:tcPr>
          <w:p w14:paraId="6AFA2B2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A56482B" w14:textId="77777777" w:rsidR="00F016A2" w:rsidRPr="00FD1EE4" w:rsidRDefault="00F016A2" w:rsidP="00C2379B">
            <w:pPr>
              <w:spacing w:before="240"/>
              <w:rPr>
                <w:rFonts w:ascii="GHEA Grapalat" w:eastAsia="GHEA Grapalat" w:hAnsi="GHEA Grapalat" w:cs="GHEA Grapalat"/>
              </w:rPr>
            </w:pPr>
          </w:p>
        </w:tc>
      </w:tr>
      <w:tr w:rsidR="00F016A2" w:rsidRPr="00FD1EE4" w14:paraId="21CD49FE" w14:textId="77777777" w:rsidTr="006D2CDF">
        <w:tc>
          <w:tcPr>
            <w:tcW w:w="2836" w:type="dxa"/>
            <w:shd w:val="clear" w:color="auto" w:fill="D9E2F3"/>
            <w:vAlign w:val="center"/>
          </w:tcPr>
          <w:p w14:paraId="6374B237"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EE5D29B" w14:textId="77777777" w:rsidR="00F016A2" w:rsidRPr="00FD1EE4" w:rsidRDefault="00F016A2" w:rsidP="00C2379B">
            <w:pPr>
              <w:spacing w:before="240"/>
              <w:rPr>
                <w:rFonts w:ascii="GHEA Grapalat" w:eastAsia="GHEA Grapalat" w:hAnsi="GHEA Grapalat" w:cs="GHEA Grapalat"/>
              </w:rPr>
            </w:pPr>
          </w:p>
        </w:tc>
      </w:tr>
      <w:tr w:rsidR="00F016A2" w:rsidRPr="00FD1EE4" w14:paraId="5ADF7BCC" w14:textId="77777777" w:rsidTr="006D2CDF">
        <w:tc>
          <w:tcPr>
            <w:tcW w:w="2836" w:type="dxa"/>
            <w:shd w:val="clear" w:color="auto" w:fill="D9E2F3"/>
            <w:vAlign w:val="center"/>
          </w:tcPr>
          <w:p w14:paraId="5B9C6C4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AF24220" w14:textId="77777777" w:rsidR="00F016A2" w:rsidRPr="00FD1EE4" w:rsidRDefault="00F016A2" w:rsidP="00C2379B">
            <w:pPr>
              <w:spacing w:before="240"/>
              <w:rPr>
                <w:rFonts w:ascii="GHEA Grapalat" w:eastAsia="GHEA Grapalat" w:hAnsi="GHEA Grapalat" w:cs="GHEA Grapalat"/>
              </w:rPr>
            </w:pPr>
          </w:p>
        </w:tc>
      </w:tr>
      <w:tr w:rsidR="00F016A2" w:rsidRPr="00FD1EE4" w14:paraId="32503069" w14:textId="77777777" w:rsidTr="006D2CDF">
        <w:tc>
          <w:tcPr>
            <w:tcW w:w="2836" w:type="dxa"/>
            <w:shd w:val="clear" w:color="auto" w:fill="D9E2F3"/>
            <w:vAlign w:val="center"/>
          </w:tcPr>
          <w:p w14:paraId="4A9D277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9FFB85B" w14:textId="77777777" w:rsidR="00F016A2" w:rsidRPr="00FD1EE4" w:rsidRDefault="00F016A2" w:rsidP="00C2379B">
            <w:pPr>
              <w:spacing w:before="240"/>
              <w:rPr>
                <w:rFonts w:ascii="GHEA Grapalat" w:eastAsia="GHEA Grapalat" w:hAnsi="GHEA Grapalat" w:cs="GHEA Grapalat"/>
              </w:rPr>
            </w:pPr>
          </w:p>
        </w:tc>
      </w:tr>
    </w:tbl>
    <w:p w14:paraId="495DEC35"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9D873C6" w14:textId="77777777" w:rsidTr="006D2CDF">
        <w:tc>
          <w:tcPr>
            <w:tcW w:w="2977" w:type="dxa"/>
            <w:shd w:val="clear" w:color="auto" w:fill="D9E2F3"/>
            <w:vAlign w:val="center"/>
          </w:tcPr>
          <w:p w14:paraId="333B92B5"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F780159" w14:textId="77777777" w:rsidR="00F016A2" w:rsidRPr="00FD1EE4" w:rsidRDefault="00F016A2" w:rsidP="00C2379B">
            <w:pPr>
              <w:spacing w:before="240"/>
              <w:rPr>
                <w:rFonts w:ascii="GHEA Grapalat" w:eastAsia="GHEA Grapalat" w:hAnsi="GHEA Grapalat" w:cs="GHEA Grapalat"/>
              </w:rPr>
            </w:pPr>
          </w:p>
        </w:tc>
      </w:tr>
      <w:tr w:rsidR="00F016A2" w:rsidRPr="00FD1EE4" w14:paraId="42E828B9" w14:textId="77777777" w:rsidTr="006D2CDF">
        <w:tc>
          <w:tcPr>
            <w:tcW w:w="2977" w:type="dxa"/>
            <w:shd w:val="clear" w:color="auto" w:fill="D9E2F3"/>
            <w:vAlign w:val="center"/>
          </w:tcPr>
          <w:p w14:paraId="4FDE2E7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9AAA77D" w14:textId="77777777" w:rsidR="00F016A2" w:rsidRPr="00FD1EE4" w:rsidRDefault="00F016A2" w:rsidP="00C2379B">
            <w:pPr>
              <w:spacing w:before="240"/>
              <w:rPr>
                <w:rFonts w:ascii="GHEA Grapalat" w:eastAsia="GHEA Grapalat" w:hAnsi="GHEA Grapalat" w:cs="GHEA Grapalat"/>
              </w:rPr>
            </w:pPr>
          </w:p>
        </w:tc>
      </w:tr>
      <w:tr w:rsidR="00F016A2" w:rsidRPr="00FD1EE4" w14:paraId="000E1D30" w14:textId="77777777" w:rsidTr="006D2CDF">
        <w:tc>
          <w:tcPr>
            <w:tcW w:w="2977" w:type="dxa"/>
            <w:shd w:val="clear" w:color="auto" w:fill="D9E2F3"/>
            <w:vAlign w:val="center"/>
          </w:tcPr>
          <w:p w14:paraId="5F6F1187" w14:textId="77777777" w:rsidR="00F016A2" w:rsidRPr="00FD1EE4" w:rsidRDefault="00F016A2" w:rsidP="00C2379B">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3005D75" w14:textId="77777777" w:rsidR="00F016A2" w:rsidRPr="00FD1EE4" w:rsidRDefault="00F016A2" w:rsidP="00C2379B">
            <w:pPr>
              <w:spacing w:before="240"/>
              <w:rPr>
                <w:rFonts w:ascii="GHEA Grapalat" w:eastAsia="GHEA Grapalat" w:hAnsi="GHEA Grapalat" w:cs="GHEA Grapalat"/>
              </w:rPr>
            </w:pPr>
          </w:p>
        </w:tc>
      </w:tr>
      <w:tr w:rsidR="00F016A2" w:rsidRPr="00FD1EE4" w14:paraId="5281ABA2" w14:textId="77777777" w:rsidTr="006D2CDF">
        <w:tc>
          <w:tcPr>
            <w:tcW w:w="2977" w:type="dxa"/>
            <w:shd w:val="clear" w:color="auto" w:fill="D9E2F3"/>
            <w:vAlign w:val="center"/>
          </w:tcPr>
          <w:p w14:paraId="38825915" w14:textId="77777777" w:rsidR="00F016A2" w:rsidRPr="00FD1EE4" w:rsidRDefault="00F016A2" w:rsidP="00C2379B">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BA05FA1" w14:textId="77777777" w:rsidR="00F016A2" w:rsidRPr="00FD1EE4" w:rsidRDefault="00F016A2" w:rsidP="00C2379B">
            <w:pPr>
              <w:spacing w:before="240"/>
              <w:rPr>
                <w:rFonts w:ascii="GHEA Grapalat" w:eastAsia="GHEA Grapalat" w:hAnsi="GHEA Grapalat" w:cs="GHEA Grapalat"/>
              </w:rPr>
            </w:pPr>
          </w:p>
        </w:tc>
      </w:tr>
      <w:tr w:rsidR="00F016A2" w:rsidRPr="00FD1EE4" w14:paraId="3D5A5571" w14:textId="77777777" w:rsidTr="006D2CDF">
        <w:tc>
          <w:tcPr>
            <w:tcW w:w="2977" w:type="dxa"/>
            <w:shd w:val="clear" w:color="auto" w:fill="D9E2F3"/>
            <w:vAlign w:val="center"/>
          </w:tcPr>
          <w:p w14:paraId="53A24157"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2B17821" w14:textId="77777777" w:rsidR="00F016A2" w:rsidRPr="00FD1EE4" w:rsidRDefault="00F016A2" w:rsidP="00C2379B">
            <w:pPr>
              <w:spacing w:before="240"/>
              <w:rPr>
                <w:rFonts w:ascii="GHEA Grapalat" w:eastAsia="GHEA Grapalat" w:hAnsi="GHEA Grapalat" w:cs="GHEA Grapalat"/>
              </w:rPr>
            </w:pPr>
          </w:p>
        </w:tc>
      </w:tr>
    </w:tbl>
    <w:p w14:paraId="4D8CA684"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12893ED" w14:textId="77777777" w:rsidTr="006D2CDF">
        <w:tc>
          <w:tcPr>
            <w:tcW w:w="2943" w:type="dxa"/>
            <w:shd w:val="clear" w:color="auto" w:fill="D9E2F3"/>
            <w:vAlign w:val="center"/>
          </w:tcPr>
          <w:p w14:paraId="27DD0752"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56EA7CF" w14:textId="77777777" w:rsidR="00F016A2" w:rsidRPr="00FD1EE4" w:rsidRDefault="00F016A2" w:rsidP="00C2379B">
            <w:pPr>
              <w:spacing w:before="240"/>
              <w:rPr>
                <w:rFonts w:ascii="GHEA Grapalat" w:eastAsia="GHEA Grapalat" w:hAnsi="GHEA Grapalat" w:cs="GHEA Grapalat"/>
              </w:rPr>
            </w:pPr>
          </w:p>
        </w:tc>
      </w:tr>
      <w:tr w:rsidR="00F016A2" w:rsidRPr="00FD1EE4" w14:paraId="596718A2" w14:textId="77777777" w:rsidTr="006D2CDF">
        <w:tc>
          <w:tcPr>
            <w:tcW w:w="2943" w:type="dxa"/>
            <w:shd w:val="clear" w:color="auto" w:fill="D9E2F3"/>
            <w:vAlign w:val="center"/>
          </w:tcPr>
          <w:p w14:paraId="6CBFE23B"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856EA4C" w14:textId="77777777" w:rsidR="00F016A2" w:rsidRPr="00FD1EE4" w:rsidRDefault="00F016A2" w:rsidP="00C2379B">
            <w:pPr>
              <w:spacing w:before="240"/>
              <w:rPr>
                <w:rFonts w:ascii="GHEA Grapalat" w:eastAsia="GHEA Grapalat" w:hAnsi="GHEA Grapalat" w:cs="GHEA Grapalat"/>
              </w:rPr>
            </w:pPr>
          </w:p>
        </w:tc>
      </w:tr>
      <w:tr w:rsidR="00F016A2" w:rsidRPr="00FD1EE4" w14:paraId="422207D0" w14:textId="77777777" w:rsidTr="006D2CDF">
        <w:tc>
          <w:tcPr>
            <w:tcW w:w="2943" w:type="dxa"/>
            <w:shd w:val="clear" w:color="auto" w:fill="D9E2F3"/>
            <w:vAlign w:val="center"/>
          </w:tcPr>
          <w:p w14:paraId="6328F370" w14:textId="77777777"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51001CE" w14:textId="77777777" w:rsidR="00F016A2" w:rsidRPr="00FD1EE4" w:rsidRDefault="00F016A2" w:rsidP="00C2379B">
            <w:pPr>
              <w:spacing w:before="240"/>
              <w:rPr>
                <w:rFonts w:ascii="GHEA Grapalat" w:eastAsia="GHEA Grapalat" w:hAnsi="GHEA Grapalat" w:cs="GHEA Grapalat"/>
              </w:rPr>
            </w:pPr>
          </w:p>
        </w:tc>
      </w:tr>
      <w:tr w:rsidR="00F016A2" w:rsidRPr="00FD1EE4" w14:paraId="5937DA77" w14:textId="77777777" w:rsidTr="006D2CDF">
        <w:tc>
          <w:tcPr>
            <w:tcW w:w="2943" w:type="dxa"/>
            <w:shd w:val="clear" w:color="auto" w:fill="D9E2F3"/>
            <w:vAlign w:val="center"/>
          </w:tcPr>
          <w:p w14:paraId="2E929772" w14:textId="77777777" w:rsidR="00F016A2" w:rsidRPr="00FD1EE4" w:rsidRDefault="00F016A2" w:rsidP="00C2379B">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8C8C4EF" w14:textId="77777777" w:rsidR="00F016A2" w:rsidRPr="00FD1EE4" w:rsidRDefault="00F016A2" w:rsidP="00C2379B">
            <w:pPr>
              <w:spacing w:before="240"/>
              <w:rPr>
                <w:rFonts w:ascii="GHEA Grapalat" w:eastAsia="GHEA Grapalat" w:hAnsi="GHEA Grapalat" w:cs="GHEA Grapalat"/>
              </w:rPr>
            </w:pPr>
          </w:p>
        </w:tc>
      </w:tr>
    </w:tbl>
    <w:p w14:paraId="4EC4F8AC"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89860D3" w14:textId="77777777" w:rsidTr="006D2CDF">
        <w:tc>
          <w:tcPr>
            <w:tcW w:w="2837" w:type="dxa"/>
            <w:shd w:val="clear" w:color="auto" w:fill="D9E2F3"/>
            <w:vAlign w:val="center"/>
          </w:tcPr>
          <w:p w14:paraId="7584B878"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FA5D990" w14:textId="77777777" w:rsidR="00F016A2" w:rsidRPr="00FD1EE4" w:rsidRDefault="00F016A2" w:rsidP="00C2379B">
            <w:pPr>
              <w:spacing w:before="240"/>
              <w:rPr>
                <w:rFonts w:ascii="GHEA Grapalat" w:eastAsia="GHEA Grapalat" w:hAnsi="GHEA Grapalat" w:cs="GHEA Grapalat"/>
              </w:rPr>
            </w:pPr>
          </w:p>
        </w:tc>
      </w:tr>
      <w:tr w:rsidR="00F016A2" w:rsidRPr="00FD1EE4" w14:paraId="7B147D8B" w14:textId="77777777" w:rsidTr="006D2CDF">
        <w:tc>
          <w:tcPr>
            <w:tcW w:w="2837" w:type="dxa"/>
            <w:shd w:val="clear" w:color="auto" w:fill="D9E2F3"/>
            <w:vAlign w:val="center"/>
          </w:tcPr>
          <w:p w14:paraId="28C74DB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0FCBE13" w14:textId="77777777" w:rsidR="00F016A2" w:rsidRPr="00FD1EE4" w:rsidRDefault="00F016A2" w:rsidP="00C2379B">
            <w:pPr>
              <w:spacing w:before="240"/>
              <w:rPr>
                <w:rFonts w:ascii="GHEA Grapalat" w:eastAsia="GHEA Grapalat" w:hAnsi="GHEA Grapalat" w:cs="GHEA Grapalat"/>
              </w:rPr>
            </w:pPr>
          </w:p>
        </w:tc>
      </w:tr>
      <w:tr w:rsidR="00F016A2" w:rsidRPr="00FD1EE4" w14:paraId="6EBE7335" w14:textId="77777777" w:rsidTr="006D2CDF">
        <w:tc>
          <w:tcPr>
            <w:tcW w:w="2837" w:type="dxa"/>
            <w:shd w:val="clear" w:color="auto" w:fill="D9E2F3"/>
            <w:vAlign w:val="center"/>
          </w:tcPr>
          <w:p w14:paraId="5C2148DD"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03F525F9" w14:textId="77777777" w:rsidR="00F016A2" w:rsidRPr="00FD1EE4" w:rsidRDefault="00F016A2" w:rsidP="00C2379B">
            <w:pPr>
              <w:spacing w:before="240"/>
              <w:rPr>
                <w:rFonts w:ascii="GHEA Grapalat" w:eastAsia="GHEA Grapalat" w:hAnsi="GHEA Grapalat" w:cs="GHEA Grapalat"/>
              </w:rPr>
            </w:pPr>
          </w:p>
        </w:tc>
      </w:tr>
      <w:tr w:rsidR="00F016A2" w:rsidRPr="00FD1EE4" w14:paraId="1464E77A" w14:textId="77777777" w:rsidTr="006D2CDF">
        <w:tc>
          <w:tcPr>
            <w:tcW w:w="2837" w:type="dxa"/>
            <w:shd w:val="clear" w:color="auto" w:fill="D9E2F3"/>
            <w:vAlign w:val="center"/>
          </w:tcPr>
          <w:p w14:paraId="1B56A979"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14:paraId="66B04C1D" w14:textId="77777777" w:rsidR="00F016A2" w:rsidRPr="00FD1EE4" w:rsidRDefault="00F016A2" w:rsidP="00C2379B">
            <w:pPr>
              <w:spacing w:before="240"/>
              <w:rPr>
                <w:rFonts w:ascii="GHEA Grapalat" w:eastAsia="GHEA Grapalat" w:hAnsi="GHEA Grapalat" w:cs="GHEA Grapalat"/>
              </w:rPr>
            </w:pPr>
          </w:p>
        </w:tc>
      </w:tr>
    </w:tbl>
    <w:p w14:paraId="7E10FF38" w14:textId="77777777" w:rsidR="00F016A2" w:rsidRPr="008C665F"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75D3766" w14:textId="77777777" w:rsidTr="006D2CDF">
        <w:trPr>
          <w:trHeight w:val="924"/>
        </w:trPr>
        <w:tc>
          <w:tcPr>
            <w:tcW w:w="9016" w:type="dxa"/>
            <w:gridSpan w:val="2"/>
            <w:vAlign w:val="center"/>
          </w:tcPr>
          <w:p w14:paraId="6D1C079E" w14:textId="77777777" w:rsidR="00F016A2" w:rsidRPr="00FD1EE4" w:rsidRDefault="0001579E" w:rsidP="00C2379B">
            <w:pPr>
              <w:spacing w:before="240"/>
              <w:jc w:val="both"/>
              <w:rPr>
                <w:rFonts w:ascii="GHEA Grapalat" w:eastAsia="GHEA Grapalat" w:hAnsi="GHEA Grapalat" w:cs="GHEA Grapalat"/>
              </w:rPr>
            </w:pPr>
            <w:customXmlDelRangeStart w:id="13" w:author="admin" w:date="2024-01-17T04:39:00Z"/>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customXmlDelRangeEnd w:id="13"/>
                <w:r w:rsidR="00F016A2" w:rsidRPr="00FD1EE4">
                  <w:rPr>
                    <w:rFonts w:ascii="Segoe UI Symbol" w:eastAsia="MS Gothic" w:hAnsi="Segoe UI Symbol" w:cs="Segoe UI Symbol"/>
                  </w:rPr>
                  <w:t>☐</w:t>
                </w:r>
                <w:customXmlDelRangeStart w:id="14" w:author="admin" w:date="2024-01-17T04:39:00Z"/>
              </w:sdtContent>
            </w:sdt>
            <w:customXmlDelRangeEnd w:id="14"/>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7A70D67" w14:textId="77777777" w:rsidTr="006D2CDF">
        <w:trPr>
          <w:trHeight w:val="684"/>
        </w:trPr>
        <w:tc>
          <w:tcPr>
            <w:tcW w:w="4508" w:type="dxa"/>
            <w:shd w:val="clear" w:color="auto" w:fill="D9E2F3"/>
            <w:vAlign w:val="center"/>
          </w:tcPr>
          <w:p w14:paraId="7E233FC2"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951F169" w14:textId="77777777" w:rsidR="00F016A2" w:rsidRPr="00FD1EE4" w:rsidRDefault="00F016A2" w:rsidP="00C2379B">
            <w:pPr>
              <w:spacing w:before="240"/>
              <w:rPr>
                <w:rFonts w:ascii="GHEA Grapalat" w:eastAsia="GHEA Grapalat" w:hAnsi="GHEA Grapalat" w:cs="GHEA Grapalat"/>
              </w:rPr>
            </w:pPr>
          </w:p>
        </w:tc>
      </w:tr>
      <w:tr w:rsidR="00F016A2" w:rsidRPr="00FD1EE4" w14:paraId="676BD81B" w14:textId="77777777" w:rsidTr="006D2CDF">
        <w:trPr>
          <w:trHeight w:val="1282"/>
        </w:trPr>
        <w:tc>
          <w:tcPr>
            <w:tcW w:w="4508" w:type="dxa"/>
            <w:shd w:val="clear" w:color="auto" w:fill="D9E2F3"/>
            <w:vAlign w:val="center"/>
          </w:tcPr>
          <w:p w14:paraId="6EBA147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3AFF038" w14:textId="77777777" w:rsidR="00F016A2" w:rsidRPr="006B364D" w:rsidRDefault="0001579E" w:rsidP="00C2379B">
            <w:pPr>
              <w:spacing w:before="240"/>
              <w:rPr>
                <w:rFonts w:ascii="GHEA Grapalat" w:eastAsia="GHEA Grapalat" w:hAnsi="GHEA Grapalat" w:cs="GHEA Grapalat"/>
              </w:rPr>
            </w:pPr>
            <w:customXmlDelRangeStart w:id="15" w:author="admin" w:date="2024-01-17T04:39:00Z"/>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customXmlDelRangeEnd w:id="15"/>
                <w:r w:rsidR="00F016A2" w:rsidRPr="00FD1EE4">
                  <w:rPr>
                    <w:rFonts w:ascii="Segoe UI Symbol" w:eastAsia="MS Gothic" w:hAnsi="Segoe UI Symbol" w:cs="Segoe UI Symbol"/>
                  </w:rPr>
                  <w:t>☐</w:t>
                </w:r>
                <w:customXmlDelRangeStart w:id="16" w:author="admin" w:date="2024-01-17T04:39:00Z"/>
              </w:sdtContent>
            </w:sdt>
            <w:customXmlDelRangeEnd w:id="16"/>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F9F9033" w14:textId="77777777" w:rsidR="00F016A2" w:rsidRPr="00F10CBA" w:rsidRDefault="0001579E" w:rsidP="00C2379B">
            <w:pPr>
              <w:spacing w:before="240"/>
              <w:rPr>
                <w:rFonts w:ascii="GHEA Grapalat" w:eastAsia="GHEA Grapalat" w:hAnsi="GHEA Grapalat" w:cs="GHEA Grapalat"/>
              </w:rPr>
            </w:pPr>
            <w:customXmlDelRangeStart w:id="17" w:author="admin" w:date="2024-01-17T04:39:00Z"/>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customXmlDelRangeEnd w:id="17"/>
                <w:r w:rsidR="00F016A2" w:rsidRPr="00FD1EE4">
                  <w:rPr>
                    <w:rFonts w:ascii="Segoe UI Symbol" w:eastAsia="MS Gothic" w:hAnsi="Segoe UI Symbol" w:cs="Segoe UI Symbol"/>
                  </w:rPr>
                  <w:t>☐</w:t>
                </w:r>
                <w:customXmlDelRangeStart w:id="18" w:author="admin" w:date="2024-01-17T04:39:00Z"/>
              </w:sdtContent>
            </w:sdt>
            <w:customXmlDelRangeEnd w:id="18"/>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EB8C076" w14:textId="77777777" w:rsidTr="006D2CDF">
        <w:tc>
          <w:tcPr>
            <w:tcW w:w="9016" w:type="dxa"/>
            <w:gridSpan w:val="2"/>
            <w:vAlign w:val="center"/>
          </w:tcPr>
          <w:p w14:paraId="2F4E6D02" w14:textId="77777777" w:rsidR="00F016A2" w:rsidRPr="00FD1EE4" w:rsidRDefault="0001579E" w:rsidP="00C2379B">
            <w:pPr>
              <w:spacing w:before="240"/>
              <w:rPr>
                <w:rFonts w:ascii="GHEA Grapalat" w:eastAsia="GHEA Grapalat" w:hAnsi="GHEA Grapalat" w:cs="GHEA Grapalat"/>
              </w:rPr>
            </w:pPr>
            <w:customXmlDelRangeStart w:id="19" w:author="admin" w:date="2024-01-17T04:39:00Z"/>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customXmlDelRangeEnd w:id="19"/>
                <w:r w:rsidR="00F016A2" w:rsidRPr="00FD1EE4">
                  <w:rPr>
                    <w:rFonts w:ascii="Segoe UI Symbol" w:eastAsia="MS Gothic" w:hAnsi="Segoe UI Symbol" w:cs="Segoe UI Symbol"/>
                  </w:rPr>
                  <w:t>☐</w:t>
                </w:r>
                <w:customXmlDelRangeStart w:id="20" w:author="admin" w:date="2024-01-17T04:39:00Z"/>
              </w:sdtContent>
            </w:sdt>
            <w:customXmlDelRangeEnd w:id="20"/>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7CCF990" w14:textId="77777777" w:rsidTr="006D2CDF">
        <w:tc>
          <w:tcPr>
            <w:tcW w:w="9016" w:type="dxa"/>
            <w:gridSpan w:val="2"/>
            <w:vAlign w:val="center"/>
          </w:tcPr>
          <w:p w14:paraId="40BC6DCC" w14:textId="77777777" w:rsidR="00F016A2" w:rsidRPr="00FD1EE4" w:rsidRDefault="0001579E" w:rsidP="00C2379B">
            <w:pPr>
              <w:spacing w:before="240"/>
              <w:jc w:val="both"/>
              <w:rPr>
                <w:rFonts w:ascii="GHEA Grapalat" w:eastAsia="GHEA Grapalat" w:hAnsi="GHEA Grapalat" w:cs="GHEA Grapalat"/>
              </w:rPr>
            </w:pPr>
            <w:customXmlDelRangeStart w:id="21" w:author="admin" w:date="2024-01-17T04:39:00Z"/>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customXmlDelRangeEnd w:id="21"/>
                <w:r w:rsidR="00F016A2" w:rsidRPr="00FD1EE4">
                  <w:rPr>
                    <w:rFonts w:ascii="Segoe UI Symbol" w:eastAsia="MS Gothic" w:hAnsi="Segoe UI Symbol" w:cs="Segoe UI Symbol"/>
                  </w:rPr>
                  <w:t>☐</w:t>
                </w:r>
                <w:customXmlDelRangeStart w:id="22" w:author="admin" w:date="2024-01-17T04:39:00Z"/>
              </w:sdtContent>
            </w:sdt>
            <w:customXmlDelRangeEnd w:id="22"/>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2D8EC39C" w14:textId="77777777" w:rsidR="00F016A2" w:rsidRPr="00A5193B"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C058D86" w14:textId="77777777" w:rsidTr="006D2CDF">
        <w:trPr>
          <w:trHeight w:val="924"/>
        </w:trPr>
        <w:tc>
          <w:tcPr>
            <w:tcW w:w="9016" w:type="dxa"/>
            <w:gridSpan w:val="2"/>
            <w:vAlign w:val="center"/>
          </w:tcPr>
          <w:p w14:paraId="58F2F749" w14:textId="77777777" w:rsidR="00F016A2" w:rsidRPr="00FD1EE4" w:rsidRDefault="0001579E" w:rsidP="00C2379B">
            <w:pPr>
              <w:spacing w:before="240"/>
              <w:jc w:val="both"/>
              <w:rPr>
                <w:rFonts w:ascii="GHEA Grapalat" w:eastAsia="GHEA Grapalat" w:hAnsi="GHEA Grapalat" w:cs="GHEA Grapalat"/>
              </w:rPr>
            </w:pPr>
            <w:customXmlDelRangeStart w:id="23" w:author="admin" w:date="2024-01-17T04:39:00Z"/>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customXmlDelRangeEnd w:id="23"/>
                <w:r w:rsidR="00F016A2" w:rsidRPr="00FD1EE4">
                  <w:rPr>
                    <w:rFonts w:ascii="Segoe UI Symbol" w:eastAsia="MS Gothic" w:hAnsi="Segoe UI Symbol" w:cs="Segoe UI Symbol"/>
                  </w:rPr>
                  <w:t>☐</w:t>
                </w:r>
                <w:customXmlDelRangeStart w:id="24" w:author="admin" w:date="2024-01-17T04:39:00Z"/>
              </w:sdtContent>
            </w:sdt>
            <w:customXmlDelRangeEnd w:id="24"/>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4CDBC72" w14:textId="77777777" w:rsidTr="006D2CDF">
        <w:trPr>
          <w:trHeight w:val="684"/>
        </w:trPr>
        <w:tc>
          <w:tcPr>
            <w:tcW w:w="4508" w:type="dxa"/>
            <w:shd w:val="clear" w:color="auto" w:fill="D9E2F3"/>
            <w:vAlign w:val="center"/>
          </w:tcPr>
          <w:p w14:paraId="7C133DFE"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93E4445" w14:textId="77777777" w:rsidR="00F016A2" w:rsidRPr="00FD1EE4" w:rsidRDefault="00F016A2" w:rsidP="00C2379B">
            <w:pPr>
              <w:spacing w:before="240"/>
              <w:rPr>
                <w:rFonts w:ascii="GHEA Grapalat" w:eastAsia="GHEA Grapalat" w:hAnsi="GHEA Grapalat" w:cs="GHEA Grapalat"/>
              </w:rPr>
            </w:pPr>
          </w:p>
        </w:tc>
      </w:tr>
      <w:tr w:rsidR="00F016A2" w:rsidRPr="00FD1EE4" w14:paraId="693F3CD9" w14:textId="77777777" w:rsidTr="006D2CDF">
        <w:trPr>
          <w:trHeight w:val="1282"/>
        </w:trPr>
        <w:tc>
          <w:tcPr>
            <w:tcW w:w="4508" w:type="dxa"/>
            <w:shd w:val="clear" w:color="auto" w:fill="D9E2F3"/>
            <w:vAlign w:val="center"/>
          </w:tcPr>
          <w:p w14:paraId="53C32FCA"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20D3213" w14:textId="77777777" w:rsidR="00F016A2" w:rsidRPr="00C843BA" w:rsidRDefault="0001579E" w:rsidP="00C2379B">
            <w:pPr>
              <w:spacing w:before="240"/>
              <w:rPr>
                <w:rFonts w:ascii="GHEA Grapalat" w:eastAsia="GHEA Grapalat" w:hAnsi="GHEA Grapalat" w:cs="GHEA Grapalat"/>
              </w:rPr>
            </w:pPr>
            <w:customXmlDelRangeStart w:id="25" w:author="admin" w:date="2024-01-17T04:39:00Z"/>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customXmlDelRangeEnd w:id="25"/>
                <w:r w:rsidR="00F016A2" w:rsidRPr="00FD1EE4">
                  <w:rPr>
                    <w:rFonts w:ascii="Segoe UI Symbol" w:eastAsia="MS Gothic" w:hAnsi="Segoe UI Symbol" w:cs="Segoe UI Symbol"/>
                  </w:rPr>
                  <w:t>☐</w:t>
                </w:r>
                <w:customXmlDelRangeStart w:id="26" w:author="admin" w:date="2024-01-17T04:39:00Z"/>
              </w:sdtContent>
            </w:sdt>
            <w:customXmlDelRangeEnd w:id="26"/>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F46C6A3" w14:textId="77777777" w:rsidR="00F016A2" w:rsidRPr="00C843BA" w:rsidRDefault="0001579E" w:rsidP="00C2379B">
            <w:pPr>
              <w:spacing w:before="240"/>
              <w:rPr>
                <w:rFonts w:ascii="GHEA Grapalat" w:eastAsia="GHEA Grapalat" w:hAnsi="GHEA Grapalat" w:cs="GHEA Grapalat"/>
              </w:rPr>
            </w:pPr>
            <w:customXmlDelRangeStart w:id="27" w:author="admin" w:date="2024-01-17T04:39:00Z"/>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customXmlDelRangeEnd w:id="27"/>
                <w:r w:rsidR="00F016A2" w:rsidRPr="00FD1EE4">
                  <w:rPr>
                    <w:rFonts w:ascii="Segoe UI Symbol" w:eastAsia="MS Gothic" w:hAnsi="Segoe UI Symbol" w:cs="Segoe UI Symbol"/>
                  </w:rPr>
                  <w:t>☐</w:t>
                </w:r>
                <w:customXmlDelRangeStart w:id="28" w:author="admin" w:date="2024-01-17T04:39:00Z"/>
              </w:sdtContent>
            </w:sdt>
            <w:customXmlDelRangeEnd w:id="28"/>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E2007CB" w14:textId="77777777" w:rsidTr="006D2CDF">
        <w:tc>
          <w:tcPr>
            <w:tcW w:w="9016" w:type="dxa"/>
            <w:gridSpan w:val="2"/>
            <w:vAlign w:val="center"/>
          </w:tcPr>
          <w:p w14:paraId="3A0E3550" w14:textId="77777777" w:rsidR="00F016A2" w:rsidRPr="00FD1EE4" w:rsidRDefault="0001579E" w:rsidP="00C2379B">
            <w:pPr>
              <w:spacing w:before="240"/>
              <w:rPr>
                <w:rFonts w:ascii="GHEA Grapalat" w:eastAsia="GHEA Grapalat" w:hAnsi="GHEA Grapalat" w:cs="GHEA Grapalat"/>
              </w:rPr>
            </w:pPr>
            <w:customXmlDelRangeStart w:id="29" w:author="admin" w:date="2024-01-17T04:39:00Z"/>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customXmlDelRangeEnd w:id="29"/>
                <w:r w:rsidR="00F016A2" w:rsidRPr="00FD1EE4">
                  <w:rPr>
                    <w:rFonts w:ascii="Segoe UI Symbol" w:eastAsia="MS Gothic" w:hAnsi="Segoe UI Symbol" w:cs="Segoe UI Symbol"/>
                  </w:rPr>
                  <w:t>☐</w:t>
                </w:r>
                <w:customXmlDelRangeStart w:id="30" w:author="admin" w:date="2024-01-17T04:39:00Z"/>
              </w:sdtContent>
            </w:sdt>
            <w:customXmlDelRangeEnd w:id="30"/>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9E2EDC1" w14:textId="77777777" w:rsidTr="006D2CDF">
        <w:tc>
          <w:tcPr>
            <w:tcW w:w="9016" w:type="dxa"/>
            <w:gridSpan w:val="2"/>
            <w:vAlign w:val="center"/>
          </w:tcPr>
          <w:p w14:paraId="3DD7C665" w14:textId="77777777" w:rsidR="00F016A2" w:rsidRPr="00FD1EE4" w:rsidRDefault="0001579E" w:rsidP="00C2379B">
            <w:pPr>
              <w:spacing w:before="240"/>
              <w:rPr>
                <w:rFonts w:ascii="GHEA Grapalat" w:eastAsia="GHEA Grapalat" w:hAnsi="GHEA Grapalat" w:cs="GHEA Grapalat"/>
              </w:rPr>
            </w:pPr>
            <w:customXmlDelRangeStart w:id="31" w:author="admin" w:date="2024-01-17T04:39:00Z"/>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customXmlDelRangeEnd w:id="31"/>
                <w:r w:rsidR="00F016A2" w:rsidRPr="00FD1EE4">
                  <w:rPr>
                    <w:rFonts w:ascii="Segoe UI Symbol" w:eastAsia="MS Gothic" w:hAnsi="Segoe UI Symbol" w:cs="Segoe UI Symbol"/>
                  </w:rPr>
                  <w:t>☐</w:t>
                </w:r>
                <w:customXmlDelRangeStart w:id="32" w:author="admin" w:date="2024-01-17T04:39:00Z"/>
              </w:sdtContent>
            </w:sdt>
            <w:customXmlDelRangeEnd w:id="32"/>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5970E2F4" w14:textId="77777777" w:rsidTr="006D2CDF">
        <w:tc>
          <w:tcPr>
            <w:tcW w:w="9016" w:type="dxa"/>
            <w:gridSpan w:val="2"/>
            <w:vAlign w:val="center"/>
          </w:tcPr>
          <w:p w14:paraId="31C7CF85" w14:textId="77777777" w:rsidR="00F016A2" w:rsidRPr="00FD1EE4" w:rsidRDefault="0001579E" w:rsidP="00C2379B">
            <w:pPr>
              <w:spacing w:before="240"/>
              <w:rPr>
                <w:rFonts w:ascii="GHEA Grapalat" w:eastAsia="GHEA Grapalat" w:hAnsi="GHEA Grapalat" w:cs="GHEA Grapalat"/>
              </w:rPr>
            </w:pPr>
            <w:customXmlDelRangeStart w:id="33" w:author="admin" w:date="2024-01-17T04:39:00Z"/>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customXmlDelRangeEnd w:id="33"/>
                <w:r w:rsidR="00F016A2" w:rsidRPr="00FD1EE4">
                  <w:rPr>
                    <w:rFonts w:ascii="Segoe UI Symbol" w:eastAsia="MS Gothic" w:hAnsi="Segoe UI Symbol" w:cs="Segoe UI Symbol"/>
                  </w:rPr>
                  <w:t>☐</w:t>
                </w:r>
                <w:customXmlDelRangeStart w:id="34" w:author="admin" w:date="2024-01-17T04:39:00Z"/>
              </w:sdtContent>
            </w:sdt>
            <w:customXmlDelRangeEnd w:id="34"/>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0F6AC9A" w14:textId="77777777" w:rsidTr="006D2CDF">
        <w:tc>
          <w:tcPr>
            <w:tcW w:w="9016" w:type="dxa"/>
            <w:gridSpan w:val="2"/>
            <w:vAlign w:val="center"/>
          </w:tcPr>
          <w:p w14:paraId="5ABF88F9" w14:textId="77777777" w:rsidR="00F016A2" w:rsidRPr="00FD1EE4" w:rsidRDefault="0001579E" w:rsidP="00C2379B">
            <w:pPr>
              <w:spacing w:before="240"/>
              <w:rPr>
                <w:rFonts w:ascii="GHEA Grapalat" w:eastAsia="GHEA Grapalat" w:hAnsi="GHEA Grapalat" w:cs="GHEA Grapalat"/>
              </w:rPr>
            </w:pPr>
            <w:customXmlDelRangeStart w:id="35" w:author="admin" w:date="2024-01-17T04:39:00Z"/>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customXmlDelRangeEnd w:id="35"/>
                <w:r w:rsidR="00F016A2" w:rsidRPr="00FD1EE4">
                  <w:rPr>
                    <w:rFonts w:ascii="Segoe UI Symbol" w:eastAsia="MS Gothic" w:hAnsi="Segoe UI Symbol" w:cs="Segoe UI Symbol"/>
                  </w:rPr>
                  <w:t>☐</w:t>
                </w:r>
                <w:customXmlDelRangeStart w:id="36" w:author="admin" w:date="2024-01-17T04:39:00Z"/>
              </w:sdtContent>
            </w:sdt>
            <w:customXmlDelRangeEnd w:id="36"/>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24831E4" w14:textId="77777777" w:rsidR="00F016A2" w:rsidRPr="00FD1EE4"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63ED986" w14:textId="77777777" w:rsidTr="006D2CDF">
        <w:tc>
          <w:tcPr>
            <w:tcW w:w="2837" w:type="dxa"/>
            <w:shd w:val="clear" w:color="auto" w:fill="D9E2F3"/>
            <w:vAlign w:val="center"/>
          </w:tcPr>
          <w:p w14:paraId="76AEB62B" w14:textId="77777777" w:rsidR="00F016A2" w:rsidRPr="00FD1EE4" w:rsidRDefault="00F016A2" w:rsidP="00C2379B">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78F79C2" w14:textId="77777777" w:rsidR="00F016A2" w:rsidRPr="00FD1EE4" w:rsidRDefault="00F016A2" w:rsidP="00C2379B">
            <w:pPr>
              <w:spacing w:before="240"/>
              <w:rPr>
                <w:rFonts w:ascii="GHEA Grapalat" w:eastAsia="GHEA Grapalat" w:hAnsi="GHEA Grapalat" w:cs="GHEA Grapalat"/>
              </w:rPr>
            </w:pPr>
          </w:p>
        </w:tc>
      </w:tr>
      <w:tr w:rsidR="00F016A2" w:rsidRPr="00FD1EE4" w14:paraId="7F9D3A51" w14:textId="77777777" w:rsidTr="006D2CDF">
        <w:tc>
          <w:tcPr>
            <w:tcW w:w="2837" w:type="dxa"/>
            <w:shd w:val="clear" w:color="auto" w:fill="D9E2F3"/>
            <w:vAlign w:val="center"/>
          </w:tcPr>
          <w:p w14:paraId="742BBF8B" w14:textId="77777777"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D603DD8" w14:textId="77777777" w:rsidR="00F016A2" w:rsidRPr="00B23852" w:rsidRDefault="0001579E" w:rsidP="00C2379B">
            <w:pPr>
              <w:spacing w:before="240"/>
              <w:rPr>
                <w:rFonts w:ascii="GHEA Grapalat" w:eastAsia="GHEA Grapalat" w:hAnsi="GHEA Grapalat" w:cs="GHEA Grapalat"/>
              </w:rPr>
            </w:pPr>
            <w:customXmlDelRangeStart w:id="37" w:author="admin" w:date="2024-01-17T04:39:00Z"/>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customXmlDelRangeEnd w:id="37"/>
                <w:r w:rsidR="00F016A2" w:rsidRPr="00FD1EE4">
                  <w:rPr>
                    <w:rFonts w:ascii="Segoe UI Symbol" w:eastAsia="MS Gothic" w:hAnsi="Segoe UI Symbol" w:cs="Segoe UI Symbol"/>
                  </w:rPr>
                  <w:t>☐</w:t>
                </w:r>
                <w:customXmlDelRangeStart w:id="38" w:author="admin" w:date="2024-01-17T04:39:00Z"/>
              </w:sdtContent>
            </w:sdt>
            <w:customXmlDelRangeEnd w:id="38"/>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0031552C" w14:textId="77777777" w:rsidR="00F016A2" w:rsidRPr="00FD1EE4" w:rsidRDefault="0001579E">
            <w:pPr>
              <w:rPr>
                <w:rFonts w:ascii="GHEA Grapalat" w:eastAsia="GHEA Grapalat" w:hAnsi="GHEA Grapalat" w:cs="GHEA Grapalat"/>
              </w:rPr>
            </w:pPr>
            <w:customXmlDelRangeStart w:id="39" w:author="admin" w:date="2024-01-17T04:39:00Z"/>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customXmlDelRangeEnd w:id="39"/>
                <w:r w:rsidR="00F016A2" w:rsidRPr="00FD1EE4">
                  <w:rPr>
                    <w:rFonts w:ascii="Segoe UI Symbol" w:eastAsia="MS Gothic" w:hAnsi="Segoe UI Symbol" w:cs="Segoe UI Symbol"/>
                  </w:rPr>
                  <w:t>☐</w:t>
                </w:r>
                <w:customXmlDelRangeStart w:id="40" w:author="admin" w:date="2024-01-17T04:39:00Z"/>
              </w:sdtContent>
            </w:sdt>
            <w:customXmlDelRangeEnd w:id="40"/>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39A8D32" w14:textId="77777777" w:rsidTr="006D2CDF">
        <w:tc>
          <w:tcPr>
            <w:tcW w:w="2837" w:type="dxa"/>
            <w:shd w:val="clear" w:color="auto" w:fill="D9E2F3"/>
            <w:vAlign w:val="center"/>
          </w:tcPr>
          <w:p w14:paraId="4DD3449D" w14:textId="77777777"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CFC27C2" w14:textId="77777777" w:rsidR="00F016A2" w:rsidRPr="005600B4" w:rsidRDefault="0001579E" w:rsidP="00C2379B">
            <w:pPr>
              <w:spacing w:before="240"/>
              <w:rPr>
                <w:rFonts w:ascii="GHEA Grapalat" w:eastAsia="GHEA Grapalat" w:hAnsi="GHEA Grapalat" w:cs="GHEA Grapalat"/>
              </w:rPr>
            </w:pPr>
            <w:customXmlDelRangeStart w:id="41" w:author="admin" w:date="2024-01-17T04:39:00Z"/>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customXmlDelRangeEnd w:id="41"/>
                <w:r w:rsidR="00F016A2" w:rsidRPr="00FD1EE4">
                  <w:rPr>
                    <w:rFonts w:ascii="Segoe UI Symbol" w:eastAsia="MS Gothic" w:hAnsi="Segoe UI Symbol" w:cs="Segoe UI Symbol"/>
                  </w:rPr>
                  <w:t>☐</w:t>
                </w:r>
                <w:customXmlDelRangeStart w:id="42" w:author="admin" w:date="2024-01-17T04:39:00Z"/>
              </w:sdtContent>
            </w:sdt>
            <w:customXmlDelRangeEnd w:id="42"/>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08E0675" w14:textId="77777777" w:rsidR="00F016A2" w:rsidRPr="005600B4" w:rsidRDefault="0001579E" w:rsidP="00C2379B">
            <w:pPr>
              <w:spacing w:before="240"/>
              <w:rPr>
                <w:rFonts w:ascii="GHEA Grapalat" w:eastAsia="GHEA Grapalat" w:hAnsi="GHEA Grapalat" w:cs="GHEA Grapalat"/>
              </w:rPr>
            </w:pPr>
            <w:customXmlDelRangeStart w:id="43" w:author="admin" w:date="2024-01-17T04:39:00Z"/>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customXmlDelRangeEnd w:id="43"/>
                <w:r w:rsidR="00F016A2" w:rsidRPr="00FD1EE4">
                  <w:rPr>
                    <w:rFonts w:ascii="Segoe UI Symbol" w:eastAsia="MS Gothic" w:hAnsi="Segoe UI Symbol" w:cs="Segoe UI Symbol"/>
                  </w:rPr>
                  <w:t>☐</w:t>
                </w:r>
                <w:customXmlDelRangeStart w:id="44" w:author="admin" w:date="2024-01-17T04:39:00Z"/>
              </w:sdtContent>
            </w:sdt>
            <w:customXmlDelRangeEnd w:id="44"/>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6B279712"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23718E9" w14:textId="77777777" w:rsidTr="006D2CDF">
        <w:tc>
          <w:tcPr>
            <w:tcW w:w="2837" w:type="dxa"/>
            <w:shd w:val="clear" w:color="auto" w:fill="D9E2F3"/>
            <w:vAlign w:val="center"/>
          </w:tcPr>
          <w:p w14:paraId="68DB7A8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6F9A4E1" w14:textId="77777777" w:rsidR="00F016A2" w:rsidRPr="00FD1EE4" w:rsidRDefault="00F016A2" w:rsidP="00C2379B">
            <w:pPr>
              <w:spacing w:before="240"/>
              <w:rPr>
                <w:rFonts w:ascii="GHEA Grapalat" w:eastAsia="GHEA Grapalat" w:hAnsi="GHEA Grapalat" w:cs="GHEA Grapalat"/>
              </w:rPr>
            </w:pPr>
          </w:p>
        </w:tc>
      </w:tr>
      <w:tr w:rsidR="00F016A2" w:rsidRPr="00FD1EE4" w14:paraId="623A8518" w14:textId="77777777" w:rsidTr="006D2CDF">
        <w:tc>
          <w:tcPr>
            <w:tcW w:w="2837" w:type="dxa"/>
            <w:shd w:val="clear" w:color="auto" w:fill="D9E2F3"/>
            <w:vAlign w:val="center"/>
          </w:tcPr>
          <w:p w14:paraId="46C3A64B"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ACF6AA1" w14:textId="77777777" w:rsidR="00F016A2" w:rsidRPr="00FD1EE4" w:rsidRDefault="00F016A2" w:rsidP="00C2379B">
            <w:pPr>
              <w:spacing w:before="240"/>
              <w:rPr>
                <w:rFonts w:ascii="GHEA Grapalat" w:eastAsia="GHEA Grapalat" w:hAnsi="GHEA Grapalat" w:cs="GHEA Grapalat"/>
              </w:rPr>
            </w:pPr>
          </w:p>
        </w:tc>
      </w:tr>
    </w:tbl>
    <w:p w14:paraId="7A10C50E" w14:textId="77777777" w:rsidR="00F016A2" w:rsidRPr="00FD1EE4" w:rsidRDefault="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70649408" w14:textId="77777777" w:rsidR="00F016A2" w:rsidRPr="00FD1EE4" w:rsidRDefault="00F016A2" w:rsidP="00C2379B">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D8FF11D"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58C48F8" w14:textId="77777777" w:rsidTr="006D2CDF">
        <w:tc>
          <w:tcPr>
            <w:tcW w:w="2835" w:type="dxa"/>
            <w:shd w:val="clear" w:color="auto" w:fill="D9E2F3"/>
            <w:vAlign w:val="center"/>
          </w:tcPr>
          <w:p w14:paraId="7621C943"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933067B" w14:textId="77777777" w:rsidR="00F016A2" w:rsidRPr="00FD1EE4" w:rsidRDefault="00F016A2" w:rsidP="00C2379B">
            <w:pPr>
              <w:spacing w:before="240"/>
              <w:rPr>
                <w:rFonts w:ascii="GHEA Grapalat" w:eastAsia="GHEA Grapalat" w:hAnsi="GHEA Grapalat" w:cs="GHEA Grapalat"/>
              </w:rPr>
            </w:pPr>
          </w:p>
        </w:tc>
      </w:tr>
      <w:tr w:rsidR="00F016A2" w:rsidRPr="00FD1EE4" w14:paraId="51B7C102" w14:textId="77777777" w:rsidTr="006D2CDF">
        <w:tc>
          <w:tcPr>
            <w:tcW w:w="2835" w:type="dxa"/>
            <w:shd w:val="clear" w:color="auto" w:fill="D9E2F3"/>
            <w:vAlign w:val="center"/>
          </w:tcPr>
          <w:p w14:paraId="71D812FB"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95D0C91" w14:textId="77777777" w:rsidR="00F016A2" w:rsidRPr="00FD1EE4" w:rsidRDefault="00F016A2" w:rsidP="00C2379B">
            <w:pPr>
              <w:spacing w:before="240"/>
              <w:rPr>
                <w:rFonts w:ascii="GHEA Grapalat" w:eastAsia="GHEA Grapalat" w:hAnsi="GHEA Grapalat" w:cs="GHEA Grapalat"/>
              </w:rPr>
            </w:pPr>
          </w:p>
        </w:tc>
      </w:tr>
      <w:tr w:rsidR="00F016A2" w:rsidRPr="00FD1EE4" w14:paraId="64796D9F" w14:textId="77777777" w:rsidTr="006D2CDF">
        <w:tc>
          <w:tcPr>
            <w:tcW w:w="2835" w:type="dxa"/>
            <w:shd w:val="clear" w:color="auto" w:fill="D9E2F3"/>
            <w:vAlign w:val="center"/>
          </w:tcPr>
          <w:p w14:paraId="11745B9F"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7EB99D6" w14:textId="77777777" w:rsidR="00F016A2" w:rsidRPr="00FD1EE4" w:rsidRDefault="00F016A2" w:rsidP="00C2379B">
            <w:pPr>
              <w:spacing w:before="240"/>
              <w:rPr>
                <w:rFonts w:ascii="GHEA Grapalat" w:eastAsia="GHEA Grapalat" w:hAnsi="GHEA Grapalat" w:cs="GHEA Grapalat"/>
              </w:rPr>
            </w:pPr>
          </w:p>
        </w:tc>
      </w:tr>
      <w:tr w:rsidR="00F016A2" w:rsidRPr="00FD1EE4" w14:paraId="6D64E335" w14:textId="77777777" w:rsidTr="006D2CDF">
        <w:tc>
          <w:tcPr>
            <w:tcW w:w="2835" w:type="dxa"/>
            <w:shd w:val="clear" w:color="auto" w:fill="D9E2F3"/>
            <w:vAlign w:val="center"/>
          </w:tcPr>
          <w:p w14:paraId="216F668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9BCDC86" w14:textId="77777777" w:rsidR="00F016A2" w:rsidRPr="00FD1EE4" w:rsidRDefault="00F016A2" w:rsidP="00C2379B">
            <w:pPr>
              <w:spacing w:before="240"/>
              <w:rPr>
                <w:rFonts w:ascii="GHEA Grapalat" w:eastAsia="GHEA Grapalat" w:hAnsi="GHEA Grapalat" w:cs="GHEA Grapalat"/>
              </w:rPr>
            </w:pPr>
          </w:p>
        </w:tc>
      </w:tr>
      <w:tr w:rsidR="00F016A2" w:rsidRPr="00FD1EE4" w14:paraId="1A167F76" w14:textId="77777777" w:rsidTr="006D2CDF">
        <w:tc>
          <w:tcPr>
            <w:tcW w:w="2835" w:type="dxa"/>
            <w:shd w:val="clear" w:color="auto" w:fill="D9E2F3"/>
            <w:vAlign w:val="center"/>
          </w:tcPr>
          <w:p w14:paraId="526D62FC"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97B4BC4" w14:textId="77777777" w:rsidR="00F016A2" w:rsidRPr="00FD1EE4" w:rsidRDefault="00F016A2" w:rsidP="00C2379B">
            <w:pPr>
              <w:spacing w:before="240"/>
              <w:rPr>
                <w:rFonts w:ascii="GHEA Grapalat" w:eastAsia="GHEA Grapalat" w:hAnsi="GHEA Grapalat" w:cs="GHEA Grapalat"/>
              </w:rPr>
            </w:pPr>
          </w:p>
        </w:tc>
      </w:tr>
      <w:tr w:rsidR="00F016A2" w:rsidRPr="00FD1EE4" w14:paraId="21FA2FE4" w14:textId="77777777" w:rsidTr="006D2CDF">
        <w:tc>
          <w:tcPr>
            <w:tcW w:w="2835" w:type="dxa"/>
            <w:shd w:val="clear" w:color="auto" w:fill="D9E2F3"/>
            <w:vAlign w:val="center"/>
          </w:tcPr>
          <w:p w14:paraId="6C24A2DD"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488DFAF" w14:textId="77777777" w:rsidR="00F016A2" w:rsidRPr="00FD1EE4" w:rsidRDefault="00F016A2" w:rsidP="00C2379B">
            <w:pPr>
              <w:spacing w:before="240"/>
              <w:rPr>
                <w:rFonts w:ascii="GHEA Grapalat" w:eastAsia="GHEA Grapalat" w:hAnsi="GHEA Grapalat" w:cs="GHEA Grapalat"/>
              </w:rPr>
            </w:pPr>
          </w:p>
        </w:tc>
      </w:tr>
      <w:tr w:rsidR="00F016A2" w:rsidRPr="00FD1EE4" w14:paraId="344B009D" w14:textId="77777777" w:rsidTr="006D2CDF">
        <w:tc>
          <w:tcPr>
            <w:tcW w:w="2835" w:type="dxa"/>
            <w:shd w:val="clear" w:color="auto" w:fill="D9E2F3"/>
            <w:vAlign w:val="center"/>
          </w:tcPr>
          <w:p w14:paraId="160C0636"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6570AED" w14:textId="77777777" w:rsidR="00F016A2" w:rsidRPr="00FD1EE4" w:rsidRDefault="00F016A2" w:rsidP="00C2379B">
            <w:pPr>
              <w:spacing w:before="240"/>
              <w:rPr>
                <w:rFonts w:ascii="GHEA Grapalat" w:eastAsia="GHEA Grapalat" w:hAnsi="GHEA Grapalat" w:cs="GHEA Grapalat"/>
              </w:rPr>
            </w:pPr>
          </w:p>
        </w:tc>
      </w:tr>
    </w:tbl>
    <w:p w14:paraId="3C634AB2" w14:textId="77777777" w:rsidR="00F016A2" w:rsidRPr="00FD1EE4" w:rsidRDefault="00F016A2" w:rsidP="00C2379B">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03063F5" w14:textId="77777777" w:rsidTr="006D2CDF">
        <w:trPr>
          <w:trHeight w:val="853"/>
        </w:trPr>
        <w:tc>
          <w:tcPr>
            <w:tcW w:w="2835" w:type="dxa"/>
            <w:vMerge w:val="restart"/>
            <w:shd w:val="clear" w:color="auto" w:fill="D9E2F3"/>
            <w:vAlign w:val="center"/>
          </w:tcPr>
          <w:p w14:paraId="48356954" w14:textId="77777777" w:rsidR="00F016A2" w:rsidRPr="00FD1EE4" w:rsidRDefault="00F016A2" w:rsidP="00C2379B">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44168D1D" w14:textId="77777777" w:rsidR="00F016A2" w:rsidRPr="00FD1EE4" w:rsidRDefault="00F016A2" w:rsidP="00C2379B">
            <w:pPr>
              <w:spacing w:before="240"/>
              <w:rPr>
                <w:rFonts w:ascii="GHEA Grapalat" w:eastAsia="GHEA Grapalat" w:hAnsi="GHEA Grapalat" w:cs="GHEA Grapalat"/>
              </w:rPr>
            </w:pPr>
          </w:p>
        </w:tc>
      </w:tr>
      <w:tr w:rsidR="00F016A2" w:rsidRPr="00FD1EE4" w14:paraId="549F5066" w14:textId="77777777" w:rsidTr="006D2CDF">
        <w:trPr>
          <w:trHeight w:val="850"/>
        </w:trPr>
        <w:tc>
          <w:tcPr>
            <w:tcW w:w="2835" w:type="dxa"/>
            <w:vMerge/>
            <w:shd w:val="clear" w:color="auto" w:fill="D9E2F3"/>
            <w:vAlign w:val="center"/>
          </w:tcPr>
          <w:p w14:paraId="4B77805A"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83C813" w14:textId="77777777" w:rsidR="00F016A2" w:rsidRPr="00FD1EE4" w:rsidRDefault="00F016A2" w:rsidP="00C2379B">
            <w:pPr>
              <w:spacing w:before="240"/>
              <w:rPr>
                <w:rFonts w:ascii="GHEA Grapalat" w:eastAsia="GHEA Grapalat" w:hAnsi="GHEA Grapalat" w:cs="GHEA Grapalat"/>
              </w:rPr>
            </w:pPr>
          </w:p>
        </w:tc>
      </w:tr>
      <w:tr w:rsidR="00F016A2" w:rsidRPr="00FD1EE4" w14:paraId="67A53567" w14:textId="77777777" w:rsidTr="006D2CDF">
        <w:trPr>
          <w:trHeight w:val="850"/>
        </w:trPr>
        <w:tc>
          <w:tcPr>
            <w:tcW w:w="2835" w:type="dxa"/>
            <w:vMerge/>
            <w:shd w:val="clear" w:color="auto" w:fill="D9E2F3"/>
            <w:vAlign w:val="center"/>
          </w:tcPr>
          <w:p w14:paraId="7EDC4E8A"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4BDFD24" w14:textId="77777777" w:rsidR="00F016A2" w:rsidRPr="00FD1EE4" w:rsidRDefault="00F016A2" w:rsidP="00C2379B">
            <w:pPr>
              <w:spacing w:before="240"/>
              <w:rPr>
                <w:rFonts w:ascii="GHEA Grapalat" w:eastAsia="GHEA Grapalat" w:hAnsi="GHEA Grapalat" w:cs="GHEA Grapalat"/>
              </w:rPr>
            </w:pPr>
          </w:p>
        </w:tc>
      </w:tr>
      <w:tr w:rsidR="00F016A2" w:rsidRPr="00FD1EE4" w14:paraId="1FEFFFB1" w14:textId="77777777" w:rsidTr="006D2CDF">
        <w:trPr>
          <w:trHeight w:val="850"/>
        </w:trPr>
        <w:tc>
          <w:tcPr>
            <w:tcW w:w="2835" w:type="dxa"/>
            <w:vMerge/>
            <w:shd w:val="clear" w:color="auto" w:fill="D9E2F3"/>
            <w:vAlign w:val="center"/>
          </w:tcPr>
          <w:p w14:paraId="47FE9CC4"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D0D7B5" w14:textId="77777777" w:rsidR="00F016A2" w:rsidRPr="00FD1EE4" w:rsidRDefault="00F016A2" w:rsidP="00C2379B">
            <w:pPr>
              <w:spacing w:before="240"/>
              <w:rPr>
                <w:rFonts w:ascii="GHEA Grapalat" w:eastAsia="GHEA Grapalat" w:hAnsi="GHEA Grapalat" w:cs="GHEA Grapalat"/>
              </w:rPr>
            </w:pPr>
          </w:p>
        </w:tc>
      </w:tr>
      <w:tr w:rsidR="00F016A2" w:rsidRPr="00FD1EE4" w14:paraId="0710FA00" w14:textId="77777777" w:rsidTr="006D2CDF">
        <w:trPr>
          <w:trHeight w:val="850"/>
        </w:trPr>
        <w:tc>
          <w:tcPr>
            <w:tcW w:w="2835" w:type="dxa"/>
            <w:vMerge/>
            <w:shd w:val="clear" w:color="auto" w:fill="D9E2F3"/>
            <w:vAlign w:val="center"/>
          </w:tcPr>
          <w:p w14:paraId="5530E0F9"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3388B9" w14:textId="77777777" w:rsidR="00F016A2" w:rsidRPr="00FD1EE4" w:rsidRDefault="00F016A2" w:rsidP="00C2379B">
            <w:pPr>
              <w:spacing w:before="240"/>
              <w:rPr>
                <w:rFonts w:ascii="GHEA Grapalat" w:eastAsia="GHEA Grapalat" w:hAnsi="GHEA Grapalat" w:cs="GHEA Grapalat"/>
              </w:rPr>
            </w:pPr>
          </w:p>
        </w:tc>
      </w:tr>
    </w:tbl>
    <w:p w14:paraId="31538ED8" w14:textId="77777777" w:rsidR="00F016A2" w:rsidRDefault="00F016A2" w:rsidP="00C2379B">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4E7507A" w14:textId="77777777" w:rsidTr="006D2CDF">
        <w:tc>
          <w:tcPr>
            <w:tcW w:w="2835" w:type="dxa"/>
            <w:shd w:val="clear" w:color="auto" w:fill="D9E2F3"/>
            <w:vAlign w:val="center"/>
          </w:tcPr>
          <w:p w14:paraId="6D9BBAD3"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0A5B2000" w14:textId="77777777" w:rsidR="00F016A2" w:rsidRPr="00FD1EE4" w:rsidRDefault="00F016A2" w:rsidP="00C2379B">
            <w:pPr>
              <w:spacing w:before="240"/>
              <w:rPr>
                <w:rFonts w:ascii="GHEA Grapalat" w:eastAsia="GHEA Grapalat" w:hAnsi="GHEA Grapalat" w:cs="GHEA Grapalat"/>
              </w:rPr>
            </w:pPr>
          </w:p>
        </w:tc>
      </w:tr>
      <w:tr w:rsidR="00F016A2" w:rsidRPr="00FD1EE4" w14:paraId="098AA4E0" w14:textId="77777777" w:rsidTr="006D2CDF">
        <w:tc>
          <w:tcPr>
            <w:tcW w:w="2835" w:type="dxa"/>
            <w:shd w:val="clear" w:color="auto" w:fill="D9E2F3"/>
            <w:vAlign w:val="center"/>
          </w:tcPr>
          <w:p w14:paraId="1907462B" w14:textId="77777777" w:rsidR="00F016A2" w:rsidRPr="00FD1EE4" w:rsidRDefault="00F016A2" w:rsidP="00C2379B">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71B9E09" w14:textId="77777777" w:rsidR="00F016A2" w:rsidRPr="00FD1EE4" w:rsidRDefault="00F016A2" w:rsidP="00C2379B">
            <w:pPr>
              <w:spacing w:before="240"/>
              <w:rPr>
                <w:rFonts w:ascii="GHEA Grapalat" w:eastAsia="GHEA Grapalat" w:hAnsi="GHEA Grapalat" w:cs="GHEA Grapalat"/>
              </w:rPr>
            </w:pPr>
          </w:p>
        </w:tc>
      </w:tr>
    </w:tbl>
    <w:p w14:paraId="26E3E48B" w14:textId="77777777" w:rsidR="00F016A2" w:rsidRPr="00FD1EE4" w:rsidRDefault="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FC360B2" w14:textId="77777777" w:rsidR="00F016A2" w:rsidRPr="00E61782" w:rsidRDefault="00F016A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1039A77E" w14:textId="77777777" w:rsidTr="006D2CDF">
        <w:tc>
          <w:tcPr>
            <w:tcW w:w="9016" w:type="dxa"/>
            <w:shd w:val="clear" w:color="auto" w:fill="DBE5F1" w:themeFill="accent1" w:themeFillTint="33"/>
          </w:tcPr>
          <w:p w14:paraId="556148FB" w14:textId="77777777" w:rsidR="00F016A2" w:rsidRPr="00FD1EE4" w:rsidRDefault="00F016A2" w:rsidP="00C2379B">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0E08943C" w14:textId="77777777" w:rsidTr="006D2CDF">
        <w:trPr>
          <w:trHeight w:val="10187"/>
        </w:trPr>
        <w:tc>
          <w:tcPr>
            <w:tcW w:w="9016" w:type="dxa"/>
          </w:tcPr>
          <w:p w14:paraId="0EDB4C3E" w14:textId="77777777" w:rsidR="00F016A2" w:rsidRPr="00FD1EE4" w:rsidRDefault="00F016A2">
            <w:pPr>
              <w:rPr>
                <w:rFonts w:ascii="GHEA Grapalat" w:eastAsia="GHEA Grapalat" w:hAnsi="GHEA Grapalat" w:cs="GHEA Grapalat"/>
                <w:b/>
                <w:color w:val="000000"/>
              </w:rPr>
            </w:pPr>
          </w:p>
        </w:tc>
      </w:tr>
    </w:tbl>
    <w:p w14:paraId="7A2B6DA0" w14:textId="77777777" w:rsidR="00F016A2" w:rsidRPr="00FD1EE4" w:rsidRDefault="00F016A2">
      <w:pPr>
        <w:pBdr>
          <w:top w:val="nil"/>
          <w:left w:val="nil"/>
          <w:bottom w:val="nil"/>
          <w:right w:val="nil"/>
          <w:between w:val="nil"/>
        </w:pBdr>
        <w:rPr>
          <w:rFonts w:ascii="GHEA Grapalat" w:eastAsia="GHEA Grapalat" w:hAnsi="GHEA Grapalat" w:cs="GHEA Grapalat"/>
          <w:b/>
          <w:color w:val="000000"/>
        </w:rPr>
      </w:pPr>
    </w:p>
    <w:p w14:paraId="6F199D4A" w14:textId="77777777" w:rsidR="00F016A2" w:rsidRDefault="00F016A2">
      <w:pPr>
        <w:rPr>
          <w:rFonts w:ascii="GHEA Grapalat" w:hAnsi="GHEA Grapalat"/>
          <w:b/>
        </w:rPr>
      </w:pPr>
    </w:p>
    <w:p w14:paraId="44B41DFD" w14:textId="77777777" w:rsidR="00F016A2" w:rsidRDefault="00F016A2">
      <w:pPr>
        <w:rPr>
          <w:rFonts w:ascii="GHEA Grapalat" w:hAnsi="GHEA Grapalat"/>
          <w:b/>
        </w:rPr>
      </w:pPr>
    </w:p>
    <w:p w14:paraId="4CEF415C" w14:textId="77777777" w:rsidR="00F016A2" w:rsidRDefault="00F016A2">
      <w:pPr>
        <w:rPr>
          <w:rFonts w:ascii="GHEA Grapalat" w:hAnsi="GHEA Grapalat"/>
          <w:b/>
        </w:rPr>
      </w:pPr>
      <w:r>
        <w:rPr>
          <w:rFonts w:ascii="GHEA Grapalat" w:hAnsi="GHEA Grapalat"/>
          <w:b/>
        </w:rPr>
        <w:br w:type="page"/>
      </w:r>
    </w:p>
    <w:p w14:paraId="11AB4715" w14:textId="77777777" w:rsidR="00F016A2" w:rsidRPr="000306ED" w:rsidRDefault="00F016A2" w:rsidP="00C2379B">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2D2B03E" w14:textId="77777777" w:rsidR="00F016A2" w:rsidRPr="000306ED" w:rsidRDefault="00F016A2" w:rsidP="00C2379B">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7C01C88" w14:textId="77777777" w:rsidR="00F016A2" w:rsidRPr="000306ED" w:rsidRDefault="00F016A2" w:rsidP="00C2379B">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013575C" w14:textId="77777777" w:rsidR="00F016A2" w:rsidRPr="000306ED" w:rsidRDefault="00F016A2" w:rsidP="00C2379B">
      <w:pPr>
        <w:pStyle w:val="aff"/>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10B48FA" w14:textId="77777777" w:rsidR="00F016A2" w:rsidRPr="000306ED" w:rsidRDefault="00F016A2" w:rsidP="00C2379B">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8FB6F84" w14:textId="77777777" w:rsidR="00F016A2" w:rsidRPr="000306ED" w:rsidRDefault="00F016A2" w:rsidP="00C2379B">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0F20CD9" w14:textId="77777777" w:rsidR="00F016A2" w:rsidRPr="000306ED" w:rsidRDefault="00F016A2" w:rsidP="00C2379B">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0E397E8" w14:textId="77777777" w:rsidR="00F016A2" w:rsidRPr="000306ED" w:rsidRDefault="00F016A2" w:rsidP="00C2379B">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647662A" w14:textId="77777777" w:rsidR="00F016A2" w:rsidRPr="000306ED" w:rsidRDefault="00F016A2" w:rsidP="00C2379B">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C272CA8" w14:textId="77777777" w:rsidR="00F016A2" w:rsidRPr="000306ED" w:rsidRDefault="00F016A2" w:rsidP="00C2379B">
      <w:pPr>
        <w:pStyle w:val="aff"/>
        <w:numPr>
          <w:ilvl w:val="0"/>
          <w:numId w:val="26"/>
        </w:numPr>
        <w:ind w:left="0"/>
        <w:contextualSpacing/>
        <w:jc w:val="both"/>
        <w:rPr>
          <w:rFonts w:ascii="GHEA Grapalat" w:hAnsi="GHEA Grapalat"/>
        </w:rPr>
      </w:pPr>
      <w:r w:rsidRPr="000306ED">
        <w:rPr>
          <w:rFonts w:ascii="GHEA Grapalat" w:hAnsi="GHEA Grapalat"/>
        </w:rPr>
        <w:lastRenderedPageBreak/>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5E8E2E1" w14:textId="77777777" w:rsidR="00F016A2" w:rsidRPr="000306ED" w:rsidRDefault="00F016A2" w:rsidP="00C2379B">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2548DE7" w14:textId="77777777" w:rsidR="00F016A2" w:rsidRPr="000306ED" w:rsidRDefault="00F016A2" w:rsidP="00C2379B">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D4D1A7" w14:textId="77777777" w:rsidR="00F016A2" w:rsidRPr="000306ED" w:rsidRDefault="00F016A2" w:rsidP="00C2379B">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F7BBB86" w14:textId="77777777" w:rsidR="00F016A2" w:rsidRPr="000306ED" w:rsidRDefault="00F016A2" w:rsidP="00C2379B">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8D5E4EF" w14:textId="77777777"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0BC9C56" w14:textId="77777777"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EC65E4B" w14:textId="77777777" w:rsidR="00F016A2" w:rsidRPr="000306ED" w:rsidRDefault="00F016A2" w:rsidP="00C2379B">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B1C2EED" w14:textId="77777777" w:rsidR="00F016A2" w:rsidRPr="000306ED" w:rsidRDefault="00F016A2" w:rsidP="00C2379B">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340FF1B" w14:textId="77777777" w:rsidR="00F016A2" w:rsidRPr="000306ED" w:rsidRDefault="00F016A2" w:rsidP="00C2379B">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F8793D0" w14:textId="77777777" w:rsidR="00F016A2" w:rsidRPr="000306ED" w:rsidRDefault="00F016A2" w:rsidP="00C2379B">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F3E66B4" w14:textId="77777777" w:rsidR="00F016A2" w:rsidRPr="000306ED" w:rsidRDefault="00F016A2" w:rsidP="00C2379B">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7F706EC" w14:textId="77777777" w:rsidR="00F016A2" w:rsidRPr="000306ED" w:rsidRDefault="00F016A2" w:rsidP="00C2379B">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AD14533"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958C1F1" w14:textId="77777777" w:rsidR="00F016A2" w:rsidRPr="000306ED" w:rsidRDefault="00F016A2" w:rsidP="00C2379B">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D1523AC"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F06779E"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627C53D"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0EC66AAA"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CF6A364" w14:textId="77777777" w:rsidR="00F016A2" w:rsidRPr="000306ED" w:rsidRDefault="00F016A2" w:rsidP="00C2379B">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CE736E7"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D321442" w14:textId="77777777" w:rsidR="00F016A2" w:rsidRPr="000306ED" w:rsidRDefault="00F016A2" w:rsidP="00C2379B">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54007BC" w14:textId="77777777" w:rsidR="00F016A2" w:rsidRPr="000306ED" w:rsidRDefault="00F016A2" w:rsidP="00C2379B">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4759661" w14:textId="77777777" w:rsidR="00F016A2" w:rsidRPr="000306ED" w:rsidRDefault="00F016A2" w:rsidP="00C2379B">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16F456" w14:textId="77777777" w:rsidR="00F016A2" w:rsidRPr="000306ED" w:rsidRDefault="00F016A2" w:rsidP="00C2379B">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lastRenderedPageBreak/>
        <w:t>(Market Identifier Code), где листингуются акции юридического лица, а также ссылается на имеющиеся на бирже документы.</w:t>
      </w:r>
    </w:p>
    <w:p w14:paraId="21A84CB4" w14:textId="77777777" w:rsidR="00F016A2" w:rsidRPr="000306ED" w:rsidRDefault="00F016A2" w:rsidP="00C2379B">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093577A" w14:textId="77777777" w:rsidR="00F016A2" w:rsidRPr="000306ED" w:rsidRDefault="00F016A2" w:rsidP="00C2379B">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F8FC51A" w14:textId="77777777" w:rsidR="00F016A2" w:rsidRPr="000306ED" w:rsidRDefault="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98951DD" w14:textId="77777777" w:rsidR="00F016A2" w:rsidRPr="000306ED" w:rsidRDefault="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4162F79" w14:textId="77777777" w:rsidR="00B2572B" w:rsidRPr="00DC619D" w:rsidRDefault="00AF0EF7">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2282AE6" w14:textId="11DAEE2A" w:rsidR="00B2572B" w:rsidRPr="009044F1" w:rsidRDefault="00B2572B" w:rsidP="00C2379B">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37786">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913769">
        <w:rPr>
          <w:rFonts w:ascii="GHEA Grapalat" w:hAnsi="GHEA Grapalat"/>
          <w:b/>
          <w:sz w:val="24"/>
          <w:szCs w:val="24"/>
        </w:rPr>
        <w:t xml:space="preserve">GMEBA-GHAPDZB-25/5 </w:t>
      </w:r>
      <w:r w:rsidR="006132ED">
        <w:rPr>
          <w:rFonts w:ascii="GHEA Grapalat" w:hAnsi="GHEA Grapalat"/>
          <w:b/>
          <w:sz w:val="24"/>
          <w:szCs w:val="24"/>
        </w:rPr>
        <w:t>"</w:t>
      </w:r>
      <w:r w:rsidR="00DC619D">
        <w:rPr>
          <w:rStyle w:val="af6"/>
          <w:rFonts w:ascii="GHEA Grapalat" w:hAnsi="GHEA Grapalat"/>
          <w:b/>
          <w:sz w:val="24"/>
          <w:szCs w:val="24"/>
        </w:rPr>
        <w:footnoteReference w:customMarkFollows="1" w:id="5"/>
        <w:t>*</w:t>
      </w:r>
    </w:p>
    <w:p w14:paraId="2A02696F" w14:textId="77777777" w:rsidR="00B2572B" w:rsidRPr="009044F1" w:rsidRDefault="00B2572B" w:rsidP="00C2379B">
      <w:pPr>
        <w:widowControl w:val="0"/>
        <w:ind w:firstLine="567"/>
        <w:jc w:val="center"/>
        <w:rPr>
          <w:rFonts w:ascii="GHEA Grapalat" w:hAnsi="GHEA Grapalat"/>
        </w:rPr>
      </w:pPr>
    </w:p>
    <w:p w14:paraId="3993A3C9" w14:textId="77777777" w:rsidR="00B2572B" w:rsidRPr="009044F1" w:rsidRDefault="00B2572B" w:rsidP="00C2379B">
      <w:pPr>
        <w:widowControl w:val="0"/>
        <w:ind w:left="-66"/>
        <w:jc w:val="center"/>
        <w:rPr>
          <w:rFonts w:ascii="GHEA Grapalat" w:hAnsi="GHEA Grapalat"/>
          <w:b/>
        </w:rPr>
      </w:pPr>
      <w:r w:rsidRPr="009044F1">
        <w:rPr>
          <w:rFonts w:ascii="GHEA Grapalat" w:hAnsi="GHEA Grapalat"/>
          <w:b/>
        </w:rPr>
        <w:t>ЦЕНОВОЕ ПРЕДЛОЖЕНИЕ</w:t>
      </w:r>
    </w:p>
    <w:p w14:paraId="6FFF3567" w14:textId="77777777" w:rsidR="00B2572B" w:rsidRPr="009044F1" w:rsidRDefault="00B2572B" w:rsidP="00C2379B">
      <w:pPr>
        <w:widowControl w:val="0"/>
        <w:ind w:firstLine="567"/>
        <w:jc w:val="center"/>
        <w:rPr>
          <w:rFonts w:ascii="GHEA Grapalat" w:hAnsi="GHEA Grapalat"/>
        </w:rPr>
      </w:pPr>
    </w:p>
    <w:p w14:paraId="2CB09306" w14:textId="7E4F5716" w:rsidR="005744FC" w:rsidRPr="000F6C24" w:rsidRDefault="00B2572B" w:rsidP="00C2379B">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37786">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913769">
        <w:rPr>
          <w:rFonts w:ascii="GHEA Grapalat" w:hAnsi="GHEA Grapalat"/>
          <w:spacing w:val="-6"/>
        </w:rPr>
        <w:t xml:space="preserve">GMEBA-GHAPDZB-25/5 </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D052885" w14:textId="77777777" w:rsidR="005646FC" w:rsidRPr="008842CE" w:rsidRDefault="005744FC">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9F039E8" w14:textId="77777777" w:rsidR="005646FC" w:rsidRPr="009044F1" w:rsidRDefault="005646FC" w:rsidP="00C2379B">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FEA269D" w14:textId="77777777" w:rsidR="00B2572B" w:rsidRPr="009044F1" w:rsidRDefault="00B2572B" w:rsidP="00C2379B">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4D82AC1" w14:textId="77777777" w:rsidR="00B2572B" w:rsidRPr="009044F1" w:rsidRDefault="005646FC" w:rsidP="00C2379B">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DACF61D"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3ED0029" w14:textId="77777777" w:rsidR="0009191C" w:rsidRPr="005744FC" w:rsidRDefault="0009191C">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262BFAC4"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03FEAD4" w14:textId="77777777" w:rsidR="0009191C" w:rsidRPr="00DE2AE3" w:rsidRDefault="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F206E48" w14:textId="77777777" w:rsidR="0009191C" w:rsidRPr="0009191C" w:rsidRDefault="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A337A88"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F06202" w14:textId="77777777" w:rsidR="004825CB" w:rsidRDefault="0009191C">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14:paraId="67ECE62D"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6474B81"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82850B4"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CCF92D7"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F6A7F97" w14:textId="77777777"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3ADA185" w14:textId="77777777" w:rsidR="0009191C" w:rsidRPr="005744FC" w:rsidRDefault="0009191C">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71A20BD" w14:textId="77777777" w:rsidR="0009191C" w:rsidRPr="005744FC" w:rsidRDefault="0009191C">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066E00F" w14:textId="77777777" w:rsidR="0009191C" w:rsidRPr="00E02389" w:rsidRDefault="00E02389">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5AE5A6B" w14:textId="77777777" w:rsidR="0009191C" w:rsidRPr="005744FC" w:rsidRDefault="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7DE6227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40FF06"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2845682"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9F77E16"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ACE910"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75D7D8" w14:textId="77777777" w:rsidR="0009191C" w:rsidRPr="005744FC" w:rsidRDefault="0009191C">
            <w:pPr>
              <w:widowControl w:val="0"/>
              <w:jc w:val="center"/>
              <w:rPr>
                <w:rFonts w:ascii="GHEA Grapalat" w:hAnsi="GHEA Grapalat"/>
                <w:sz w:val="20"/>
                <w:szCs w:val="20"/>
              </w:rPr>
            </w:pPr>
          </w:p>
        </w:tc>
      </w:tr>
      <w:tr w:rsidR="0009191C" w:rsidRPr="005744FC" w14:paraId="76F0020E"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00C4A3B3"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2C8AF45"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7F8A81C"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56086F"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8E6CC7" w14:textId="77777777" w:rsidR="0009191C" w:rsidRPr="005744FC" w:rsidRDefault="0009191C">
            <w:pPr>
              <w:widowControl w:val="0"/>
              <w:rPr>
                <w:rFonts w:ascii="GHEA Grapalat" w:hAnsi="GHEA Grapalat"/>
                <w:sz w:val="20"/>
                <w:szCs w:val="20"/>
              </w:rPr>
            </w:pPr>
          </w:p>
        </w:tc>
      </w:tr>
      <w:tr w:rsidR="0009191C" w:rsidRPr="005744FC" w14:paraId="44E4190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08BC546"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1C07BD"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61BA7E"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3C75FF"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87AC26" w14:textId="77777777" w:rsidR="0009191C" w:rsidRPr="005744FC" w:rsidRDefault="0009191C">
            <w:pPr>
              <w:widowControl w:val="0"/>
              <w:jc w:val="center"/>
              <w:rPr>
                <w:rFonts w:ascii="GHEA Grapalat" w:hAnsi="GHEA Grapalat"/>
                <w:sz w:val="20"/>
                <w:szCs w:val="20"/>
              </w:rPr>
            </w:pPr>
          </w:p>
        </w:tc>
      </w:tr>
      <w:tr w:rsidR="0009191C" w:rsidRPr="005744FC" w14:paraId="2F214B6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A0F89B"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36E550F"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AC1F8F0"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77FCE2"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2D40F2" w14:textId="77777777" w:rsidR="0009191C" w:rsidRPr="005744FC" w:rsidRDefault="0009191C">
            <w:pPr>
              <w:widowControl w:val="0"/>
              <w:jc w:val="center"/>
              <w:rPr>
                <w:rFonts w:ascii="GHEA Grapalat" w:hAnsi="GHEA Grapalat"/>
                <w:sz w:val="20"/>
                <w:szCs w:val="20"/>
              </w:rPr>
            </w:pPr>
          </w:p>
        </w:tc>
      </w:tr>
      <w:tr w:rsidR="0009191C" w:rsidRPr="005744FC" w14:paraId="18B0D9FF"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B564679" w14:textId="77777777" w:rsidR="0009191C" w:rsidRPr="005744FC" w:rsidRDefault="0009191C">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7DA4F33" w14:textId="77777777" w:rsidR="0009191C" w:rsidRPr="005744FC" w:rsidRDefault="0009191C">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D1D16B0"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FC62DC" w14:textId="77777777" w:rsidR="0009191C" w:rsidRPr="005744FC" w:rsidRDefault="0009191C">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6974C0" w14:textId="77777777" w:rsidR="0009191C" w:rsidRPr="005744FC" w:rsidRDefault="0009191C">
            <w:pPr>
              <w:widowControl w:val="0"/>
              <w:jc w:val="center"/>
              <w:rPr>
                <w:rFonts w:ascii="GHEA Grapalat" w:hAnsi="GHEA Grapalat"/>
                <w:sz w:val="20"/>
                <w:szCs w:val="20"/>
              </w:rPr>
            </w:pPr>
          </w:p>
        </w:tc>
      </w:tr>
    </w:tbl>
    <w:p w14:paraId="53A7C302" w14:textId="77777777" w:rsidR="00374F4A" w:rsidRPr="00DD2B43" w:rsidRDefault="00374F4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5F1067B" w14:textId="77777777" w:rsidR="00374F4A" w:rsidRPr="00567D3B" w:rsidRDefault="00374F4A" w:rsidP="00C2379B">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A9285F5" w14:textId="77777777" w:rsidR="00DC619D" w:rsidRPr="00D3436F" w:rsidRDefault="00DC619D" w:rsidP="00C2379B">
      <w:pPr>
        <w:widowControl w:val="0"/>
        <w:jc w:val="both"/>
        <w:rPr>
          <w:rFonts w:ascii="GHEA Grapalat" w:hAnsi="GHEA Grapalat"/>
          <w:lang w:val="es-ES"/>
        </w:rPr>
      </w:pPr>
    </w:p>
    <w:p w14:paraId="1229E9B7" w14:textId="77777777" w:rsidR="00B2572B" w:rsidRPr="000F6C24" w:rsidRDefault="00B2572B" w:rsidP="00C2379B">
      <w:pPr>
        <w:widowControl w:val="0"/>
        <w:jc w:val="right"/>
        <w:rPr>
          <w:rFonts w:ascii="GHEA Grapalat" w:hAnsi="GHEA Grapalat"/>
        </w:rPr>
      </w:pPr>
      <w:r w:rsidRPr="009044F1">
        <w:rPr>
          <w:rFonts w:ascii="GHEA Grapalat" w:hAnsi="GHEA Grapalat"/>
        </w:rPr>
        <w:t>М. П.</w:t>
      </w:r>
    </w:p>
    <w:p w14:paraId="6CF7BF8F" w14:textId="77777777" w:rsidR="00B217BB" w:rsidRDefault="00B217BB">
      <w:pPr>
        <w:rPr>
          <w:rFonts w:ascii="GHEA Grapalat" w:hAnsi="GHEA Grapalat"/>
          <w:b/>
        </w:rPr>
      </w:pPr>
      <w:r>
        <w:rPr>
          <w:rFonts w:ascii="GHEA Grapalat" w:hAnsi="GHEA Grapalat"/>
          <w:b/>
        </w:rPr>
        <w:br w:type="page"/>
      </w:r>
    </w:p>
    <w:p w14:paraId="777CC5FC" w14:textId="77777777" w:rsidR="003D2FE2" w:rsidRPr="00DE2AE3" w:rsidRDefault="003D2FE2" w:rsidP="00C2379B">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8C44A43" w14:textId="018C74FC" w:rsidR="003D2FE2" w:rsidRPr="00B138F3" w:rsidRDefault="003D2FE2" w:rsidP="00C2379B">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37786">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913769">
        <w:rPr>
          <w:rFonts w:ascii="GHEA Grapalat" w:hAnsi="GHEA Grapalat"/>
          <w:i/>
          <w:sz w:val="22"/>
          <w:szCs w:val="22"/>
        </w:rPr>
        <w:t xml:space="preserve">GMEBA-GHAPDZB-25/5 </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7"/>
        <w:t>*</w:t>
      </w:r>
    </w:p>
    <w:p w14:paraId="6D61AD9A" w14:textId="77777777" w:rsidR="003D2FE2" w:rsidRPr="00B138F3" w:rsidRDefault="003D2FE2" w:rsidP="00C2379B">
      <w:pPr>
        <w:widowControl w:val="0"/>
        <w:jc w:val="center"/>
        <w:rPr>
          <w:rFonts w:ascii="GHEA Grapalat" w:hAnsi="GHEA Grapalat"/>
          <w:b/>
          <w:sz w:val="22"/>
          <w:szCs w:val="22"/>
        </w:rPr>
      </w:pPr>
    </w:p>
    <w:p w14:paraId="574DCECD" w14:textId="77777777" w:rsidR="003D2FE2" w:rsidRPr="00B138F3" w:rsidRDefault="003D2FE2" w:rsidP="00C2379B">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F037100" w14:textId="77777777" w:rsidR="003D2FE2" w:rsidRPr="00B138F3" w:rsidRDefault="003D2FE2" w:rsidP="00C2379B">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3411CB0" w14:textId="77777777" w:rsidTr="00B932B8">
        <w:tc>
          <w:tcPr>
            <w:tcW w:w="4786" w:type="dxa"/>
          </w:tcPr>
          <w:p w14:paraId="221307BC" w14:textId="77777777" w:rsidR="003D2FE2" w:rsidRPr="00C023E1" w:rsidRDefault="001A4CDD" w:rsidP="00C2379B">
            <w:pPr>
              <w:widowControl w:val="0"/>
              <w:rPr>
                <w:rFonts w:ascii="GHEA Grapalat" w:hAnsi="GHEA Grapalat" w:cs="GHEA Grapalat"/>
                <w:b/>
                <w:sz w:val="22"/>
                <w:szCs w:val="22"/>
                <w:lang w:val="en-US"/>
              </w:rPr>
            </w:pPr>
            <w:r>
              <w:rPr>
                <w:rFonts w:ascii="GHEA Grapalat" w:hAnsi="GHEA Grapalat"/>
                <w:sz w:val="22"/>
                <w:szCs w:val="22"/>
              </w:rPr>
              <w:t>о.  Мартуни</w:t>
            </w:r>
          </w:p>
        </w:tc>
        <w:tc>
          <w:tcPr>
            <w:tcW w:w="4500" w:type="dxa"/>
          </w:tcPr>
          <w:p w14:paraId="4F1C7F01" w14:textId="77777777" w:rsidR="003D2FE2" w:rsidRPr="00B138F3" w:rsidRDefault="003D2FE2" w:rsidP="00C2379B">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8"/>
              <w:t>**</w:t>
            </w:r>
          </w:p>
        </w:tc>
      </w:tr>
    </w:tbl>
    <w:p w14:paraId="43F63ED0" w14:textId="77777777" w:rsidR="003D2FE2" w:rsidRPr="00B138F3" w:rsidRDefault="003D2FE2" w:rsidP="00C2379B">
      <w:pPr>
        <w:widowControl w:val="0"/>
        <w:rPr>
          <w:rFonts w:ascii="GHEA Grapalat" w:hAnsi="GHEA Grapalat" w:cs="GHEA Grapalat"/>
          <w:b/>
          <w:sz w:val="22"/>
          <w:szCs w:val="22"/>
        </w:rPr>
      </w:pPr>
    </w:p>
    <w:p w14:paraId="58D49837" w14:textId="77777777" w:rsidR="003D2FE2" w:rsidRPr="00B138F3" w:rsidRDefault="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EE049F9" w14:textId="77777777" w:rsidR="003D2FE2" w:rsidRPr="00B138F3" w:rsidRDefault="003D2FE2" w:rsidP="00C2379B">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D82C70D" w14:textId="77777777" w:rsidR="003D2FE2" w:rsidRPr="00B138F3" w:rsidRDefault="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D1AFF4A" w14:textId="77777777" w:rsidR="003D2FE2" w:rsidRPr="00B138F3" w:rsidRDefault="003D2FE2" w:rsidP="00C2379B">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FC06AE2" w14:textId="77777777" w:rsidR="003D2FE2" w:rsidRPr="00B138F3" w:rsidRDefault="003D2FE2" w:rsidP="00C2379B">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D1585C" w14:textId="77777777" w:rsidR="003D2FE2" w:rsidRPr="00B138F3" w:rsidRDefault="003D2FE2" w:rsidP="00C2379B">
      <w:pPr>
        <w:widowControl w:val="0"/>
        <w:ind w:firstLine="709"/>
        <w:jc w:val="both"/>
        <w:rPr>
          <w:rFonts w:ascii="GHEA Grapalat" w:hAnsi="GHEA Grapalat" w:cs="GHEA Grapalat"/>
          <w:sz w:val="22"/>
          <w:szCs w:val="22"/>
        </w:rPr>
      </w:pPr>
    </w:p>
    <w:p w14:paraId="4137AFB7" w14:textId="77777777" w:rsidR="003D2FE2" w:rsidRPr="00B138F3" w:rsidRDefault="003D2FE2" w:rsidP="00C2379B">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05CE7B5" w14:textId="77777777" w:rsidR="003D2FE2" w:rsidRPr="00B138F3" w:rsidRDefault="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5731D7A1" w14:textId="77777777" w:rsidR="003D2FE2" w:rsidRPr="00B138F3" w:rsidRDefault="003D2FE2" w:rsidP="00C2379B">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E2A2344" w14:textId="77777777" w:rsidR="003D2FE2" w:rsidRPr="00B138F3" w:rsidRDefault="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197B123" w14:textId="77777777" w:rsidR="003D2FE2" w:rsidRPr="00B138F3" w:rsidRDefault="003D2FE2" w:rsidP="00C2379B">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3733F7D" w14:textId="77777777"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7578BF6"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4A0FEE9"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F60005E"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0FAFA2D"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75C7D12"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236E485"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EE99902"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w:t>
      </w:r>
      <w:r w:rsidRPr="00B138F3">
        <w:rPr>
          <w:rFonts w:ascii="GHEA Grapalat" w:hAnsi="GHEA Grapalat"/>
          <w:sz w:val="22"/>
          <w:szCs w:val="22"/>
        </w:rPr>
        <w:lastRenderedPageBreak/>
        <w:t>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29FC1A2"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5D450DF"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D2F5FF0"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D806DCD"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30135CD" w14:textId="77777777" w:rsidR="003D2FE2" w:rsidRPr="00B138F3" w:rsidRDefault="003D2FE2" w:rsidP="00C2379B">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079DBA0" w14:textId="77777777"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DEB8762"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FB570A1" w14:textId="77777777" w:rsidR="003D2FE2" w:rsidRPr="00B138F3"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EAE828B" w14:textId="77777777" w:rsidR="003D2FE2" w:rsidRPr="00B138F3" w:rsidDel="00A13215" w:rsidRDefault="003D2FE2" w:rsidP="00C2379B">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7D2CEDC" w14:textId="77777777" w:rsidR="003D2FE2" w:rsidRPr="00B138F3" w:rsidRDefault="003D2FE2" w:rsidP="00C2379B">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56A8E2" w14:textId="77777777" w:rsidR="003D2FE2" w:rsidRPr="00B138F3" w:rsidRDefault="003D2FE2" w:rsidP="00C2379B">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099D393" w14:textId="77777777"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567056" w14:textId="77777777"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7208D74" w14:textId="77777777"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6DF5882" w14:textId="77777777"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15343FF" w14:textId="77777777" w:rsidR="003D2FE2" w:rsidRPr="00B138F3" w:rsidRDefault="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264867F" w14:textId="77777777" w:rsidR="003D2FE2" w:rsidRPr="00B138F3" w:rsidRDefault="003D2FE2" w:rsidP="00C2379B">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75888F73" w14:textId="77777777" w:rsidR="003D2FE2" w:rsidRPr="00B138F3" w:rsidRDefault="003D2FE2" w:rsidP="00C2379B">
      <w:pPr>
        <w:widowControl w:val="0"/>
        <w:jc w:val="right"/>
        <w:rPr>
          <w:rFonts w:ascii="GHEA Grapalat" w:hAnsi="GHEA Grapalat"/>
          <w:sz w:val="22"/>
          <w:szCs w:val="22"/>
        </w:rPr>
      </w:pPr>
    </w:p>
    <w:p w14:paraId="12F41C67" w14:textId="77777777" w:rsidR="003D2FE2" w:rsidRPr="00B138F3" w:rsidRDefault="003D2FE2" w:rsidP="00C2379B">
      <w:pPr>
        <w:widowControl w:val="0"/>
        <w:jc w:val="right"/>
        <w:rPr>
          <w:rFonts w:ascii="GHEA Grapalat" w:hAnsi="GHEA Grapalat"/>
          <w:sz w:val="22"/>
          <w:szCs w:val="22"/>
        </w:rPr>
      </w:pPr>
      <w:r w:rsidRPr="00B138F3">
        <w:rPr>
          <w:rFonts w:ascii="GHEA Grapalat" w:hAnsi="GHEA Grapalat"/>
          <w:sz w:val="22"/>
          <w:szCs w:val="22"/>
        </w:rPr>
        <w:t>М. П.</w:t>
      </w:r>
    </w:p>
    <w:p w14:paraId="39F24501" w14:textId="77777777" w:rsidR="003D2FE2" w:rsidRPr="00B138F3" w:rsidRDefault="003D2FE2" w:rsidP="00C2379B">
      <w:pPr>
        <w:widowControl w:val="0"/>
        <w:jc w:val="both"/>
        <w:rPr>
          <w:rFonts w:ascii="GHEA Grapalat" w:hAnsi="GHEA Grapalat"/>
          <w:sz w:val="22"/>
          <w:szCs w:val="22"/>
        </w:rPr>
      </w:pPr>
      <w:r w:rsidRPr="00B138F3">
        <w:rPr>
          <w:rFonts w:ascii="GHEA Grapalat" w:hAnsi="GHEA Grapalat"/>
          <w:sz w:val="22"/>
          <w:szCs w:val="22"/>
        </w:rPr>
        <w:t>День/месяц/год</w:t>
      </w:r>
    </w:p>
    <w:p w14:paraId="1E4E09F0" w14:textId="77777777" w:rsidR="003D2FE2" w:rsidRPr="00B138F3" w:rsidRDefault="003D2FE2" w:rsidP="00C2379B">
      <w:pPr>
        <w:widowControl w:val="0"/>
        <w:jc w:val="both"/>
        <w:rPr>
          <w:rFonts w:ascii="GHEA Grapalat" w:hAnsi="GHEA Grapalat"/>
          <w:sz w:val="22"/>
          <w:szCs w:val="22"/>
        </w:rPr>
      </w:pPr>
    </w:p>
    <w:p w14:paraId="32DFF61C" w14:textId="77777777" w:rsidR="003D2FE2" w:rsidRPr="00B138F3" w:rsidRDefault="003D2FE2" w:rsidP="00C2379B">
      <w:pPr>
        <w:widowControl w:val="0"/>
        <w:jc w:val="both"/>
        <w:rPr>
          <w:rFonts w:ascii="GHEA Grapalat" w:hAnsi="GHEA Grapalat"/>
          <w:sz w:val="22"/>
          <w:szCs w:val="22"/>
        </w:rPr>
      </w:pPr>
    </w:p>
    <w:p w14:paraId="54F1534F" w14:textId="77777777" w:rsidR="003D2FE2" w:rsidRPr="00B138F3" w:rsidRDefault="003D2FE2">
      <w:pPr>
        <w:rPr>
          <w:sz w:val="22"/>
          <w:szCs w:val="22"/>
        </w:rPr>
      </w:pPr>
    </w:p>
    <w:p w14:paraId="4915CDF2" w14:textId="77777777" w:rsidR="001005B0" w:rsidRPr="00B138F3" w:rsidRDefault="001005B0" w:rsidP="00C2379B">
      <w:pPr>
        <w:widowControl w:val="0"/>
        <w:ind w:left="567" w:right="565"/>
        <w:jc w:val="both"/>
        <w:rPr>
          <w:rFonts w:ascii="GHEA Grapalat" w:hAnsi="GHEA Grapalat"/>
          <w:sz w:val="22"/>
          <w:szCs w:val="22"/>
        </w:rPr>
      </w:pPr>
    </w:p>
    <w:p w14:paraId="648AAB5B" w14:textId="77777777" w:rsidR="001005B0" w:rsidRPr="00B138F3" w:rsidRDefault="001005B0" w:rsidP="00C2379B">
      <w:pPr>
        <w:widowControl w:val="0"/>
        <w:ind w:left="567" w:right="565"/>
        <w:jc w:val="center"/>
        <w:rPr>
          <w:rFonts w:ascii="GHEA Grapalat" w:hAnsi="GHEA Grapalat"/>
          <w:b/>
          <w:sz w:val="22"/>
          <w:szCs w:val="22"/>
        </w:rPr>
      </w:pPr>
    </w:p>
    <w:p w14:paraId="36DCB839" w14:textId="77777777" w:rsidR="001005B0" w:rsidRPr="00B138F3" w:rsidRDefault="001005B0" w:rsidP="00C2379B">
      <w:pPr>
        <w:widowControl w:val="0"/>
        <w:ind w:left="567" w:right="565"/>
        <w:jc w:val="center"/>
        <w:rPr>
          <w:rFonts w:ascii="GHEA Grapalat" w:hAnsi="GHEA Grapalat"/>
          <w:b/>
          <w:sz w:val="22"/>
          <w:szCs w:val="22"/>
        </w:rPr>
      </w:pPr>
    </w:p>
    <w:p w14:paraId="4C942757" w14:textId="77777777" w:rsidR="001005B0" w:rsidRPr="00B138F3" w:rsidRDefault="001005B0" w:rsidP="00C2379B">
      <w:pPr>
        <w:widowControl w:val="0"/>
        <w:ind w:left="567" w:right="565"/>
        <w:jc w:val="center"/>
        <w:rPr>
          <w:rFonts w:ascii="GHEA Grapalat" w:hAnsi="GHEA Grapalat"/>
          <w:b/>
          <w:sz w:val="22"/>
          <w:szCs w:val="22"/>
        </w:rPr>
      </w:pPr>
    </w:p>
    <w:p w14:paraId="6AB61D21" w14:textId="77777777" w:rsidR="001005B0" w:rsidRPr="00B138F3" w:rsidRDefault="001005B0" w:rsidP="00C2379B">
      <w:pPr>
        <w:widowControl w:val="0"/>
        <w:ind w:left="567" w:right="565"/>
        <w:jc w:val="center"/>
        <w:rPr>
          <w:rFonts w:ascii="GHEA Grapalat" w:hAnsi="GHEA Grapalat"/>
          <w:b/>
          <w:sz w:val="22"/>
          <w:szCs w:val="22"/>
        </w:rPr>
      </w:pPr>
    </w:p>
    <w:p w14:paraId="678863BC" w14:textId="77777777" w:rsidR="001005B0" w:rsidRPr="00B138F3" w:rsidRDefault="001005B0" w:rsidP="00C2379B">
      <w:pPr>
        <w:widowControl w:val="0"/>
        <w:ind w:left="567" w:right="565"/>
        <w:jc w:val="center"/>
        <w:rPr>
          <w:rFonts w:ascii="GHEA Grapalat" w:hAnsi="GHEA Grapalat"/>
          <w:b/>
          <w:sz w:val="22"/>
          <w:szCs w:val="22"/>
        </w:rPr>
      </w:pPr>
    </w:p>
    <w:p w14:paraId="766720F3" w14:textId="77777777" w:rsidR="001005B0" w:rsidRPr="00B138F3" w:rsidRDefault="001005B0" w:rsidP="00C2379B">
      <w:pPr>
        <w:widowControl w:val="0"/>
        <w:ind w:left="567" w:right="565"/>
        <w:jc w:val="center"/>
        <w:rPr>
          <w:rFonts w:ascii="GHEA Grapalat" w:hAnsi="GHEA Grapalat"/>
          <w:b/>
        </w:rPr>
      </w:pPr>
    </w:p>
    <w:p w14:paraId="6D67FB91" w14:textId="77777777" w:rsidR="001005B0" w:rsidRPr="00B138F3" w:rsidRDefault="001005B0" w:rsidP="00C2379B">
      <w:pPr>
        <w:widowControl w:val="0"/>
        <w:ind w:left="567" w:right="565"/>
        <w:jc w:val="center"/>
        <w:rPr>
          <w:rFonts w:ascii="GHEA Grapalat" w:hAnsi="GHEA Grapalat"/>
          <w:b/>
        </w:rPr>
      </w:pPr>
    </w:p>
    <w:p w14:paraId="492ADC17" w14:textId="77777777" w:rsidR="001005B0" w:rsidRPr="00B138F3" w:rsidRDefault="001005B0" w:rsidP="00C2379B">
      <w:pPr>
        <w:widowControl w:val="0"/>
        <w:ind w:left="567" w:right="565"/>
        <w:jc w:val="center"/>
        <w:rPr>
          <w:rFonts w:ascii="GHEA Grapalat" w:hAnsi="GHEA Grapalat"/>
          <w:b/>
        </w:rPr>
      </w:pPr>
    </w:p>
    <w:tbl>
      <w:tblPr>
        <w:tblW w:w="10350" w:type="dxa"/>
        <w:tblInd w:w="-612" w:type="dxa"/>
        <w:tblLook w:val="0000" w:firstRow="0" w:lastRow="0" w:firstColumn="0" w:lastColumn="0" w:noHBand="0" w:noVBand="0"/>
      </w:tblPr>
      <w:tblGrid>
        <w:gridCol w:w="5616"/>
        <w:gridCol w:w="4734"/>
      </w:tblGrid>
      <w:tr w:rsidR="00B138F3" w:rsidRPr="00B138F3" w14:paraId="18770F86"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0C4A4649" w14:textId="77777777" w:rsidR="00C3421C" w:rsidRPr="00B138F3" w:rsidRDefault="00C3421C" w:rsidP="00C2379B">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4C84AB3"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2A9B5994" w14:textId="77777777" w:rsidR="00C3421C" w:rsidRPr="00B138F3" w:rsidRDefault="00C3421C" w:rsidP="00C2379B">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E6BD5B4" w14:textId="77777777" w:rsidTr="00C2379B">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32E676E4" w14:textId="77777777" w:rsidR="00C3421C" w:rsidRPr="00B138F3" w:rsidRDefault="00C3421C" w:rsidP="00C2379B">
            <w:pPr>
              <w:widowControl w:val="0"/>
              <w:tabs>
                <w:tab w:val="left" w:pos="3390"/>
              </w:tabs>
              <w:ind w:left="322"/>
              <w:rPr>
                <w:rFonts w:ascii="GHEA Grapalat" w:hAnsi="GHEA Grapalat" w:cs="Sylfaen"/>
              </w:rPr>
            </w:pPr>
            <w:r w:rsidRPr="00B138F3">
              <w:rPr>
                <w:rFonts w:ascii="GHEA Grapalat" w:hAnsi="GHEA Grapalat"/>
              </w:rPr>
              <w:lastRenderedPageBreak/>
              <w:t>3</w:t>
            </w:r>
            <w:r w:rsidRPr="00B138F3">
              <w:rPr>
                <w:rFonts w:ascii="GHEA Grapalat" w:hAnsi="GHEA Grapalat"/>
              </w:rPr>
              <w:tab/>
              <w:t>Дата представления: "___" ___ 20___г.</w:t>
            </w:r>
          </w:p>
        </w:tc>
      </w:tr>
      <w:tr w:rsidR="00B138F3" w:rsidRPr="00B138F3" w14:paraId="7DE1350C" w14:textId="77777777" w:rsidTr="00C2379B">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19F2422B"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6C99E8B" w14:textId="77777777" w:rsidTr="00C2379B">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43BD0DDD"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449EAA1D" w14:textId="77777777" w:rsidTr="00C2379B">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3FD40A5F"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9712650"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15F0FEF1"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EF52E11"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64D79ED5" w14:textId="77777777" w:rsidR="00C3421C" w:rsidRPr="00B138F3" w:rsidRDefault="00C3421C" w:rsidP="00C2379B">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74EB" w:rsidRPr="00B138F3" w14:paraId="7A778BAF"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5EF5101A" w14:textId="77777777"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1A4CDD">
              <w:rPr>
                <w:rFonts w:ascii="GHEA Grapalat" w:hAnsi="GHEA Grapalat"/>
                <w:sz w:val="22"/>
              </w:rPr>
              <w:t xml:space="preserve"> </w:t>
            </w:r>
            <w:r w:rsidR="001A4CDD">
              <w:rPr>
                <w:rFonts w:ascii="GHEA Grapalat" w:hAnsi="GHEA Grapalat"/>
                <w:b/>
                <w:sz w:val="22"/>
              </w:rPr>
              <w:t xml:space="preserve"> ГНКО</w:t>
            </w:r>
            <w:r w:rsidR="00CA2E07">
              <w:rPr>
                <w:rFonts w:ascii="GHEA Grapalat" w:hAnsi="GHEA Grapalat"/>
                <w:b/>
                <w:sz w:val="22"/>
              </w:rPr>
              <w:t xml:space="preserve"> «</w:t>
            </w:r>
            <w:r w:rsidR="00D271AA">
              <w:rPr>
                <w:rFonts w:ascii="GHEA Grapalat" w:hAnsi="GHEA Grapalat"/>
                <w:b/>
                <w:sz w:val="22"/>
              </w:rPr>
              <w:t>Еранос</w:t>
            </w:r>
            <w:r w:rsidR="00CA2E07">
              <w:rPr>
                <w:rFonts w:ascii="GHEA Grapalat" w:hAnsi="GHEA Grapalat"/>
                <w:b/>
                <w:sz w:val="22"/>
              </w:rPr>
              <w:t>ская МА» Гегаркуникская</w:t>
            </w:r>
            <w:r w:rsidRPr="00D41CF1">
              <w:rPr>
                <w:rFonts w:ascii="GHEA Grapalat" w:hAnsi="GHEA Grapalat"/>
                <w:b/>
                <w:sz w:val="22"/>
              </w:rPr>
              <w:t xml:space="preserve"> область РА</w:t>
            </w:r>
          </w:p>
        </w:tc>
      </w:tr>
      <w:tr w:rsidR="00AE74EB" w:rsidRPr="00B138F3" w14:paraId="69C01796" w14:textId="77777777" w:rsidTr="00C2379B">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5736BB66" w14:textId="77777777" w:rsidR="00AE74EB" w:rsidRPr="00B138F3" w:rsidRDefault="00AE74EB" w:rsidP="00C2379B">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A4CDD" w:rsidRPr="00B138F3" w14:paraId="3A9B1A5E" w14:textId="77777777" w:rsidTr="00C2379B">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0955C60A" w14:textId="77777777" w:rsidR="001A4CDD" w:rsidRPr="001969B0" w:rsidRDefault="001A4CDD" w:rsidP="00D271AA">
            <w:pPr>
              <w:widowControl w:val="0"/>
              <w:tabs>
                <w:tab w:val="left" w:pos="855"/>
              </w:tabs>
              <w:ind w:left="360"/>
              <w:rPr>
                <w:rFonts w:ascii="GHEA Grapalat" w:hAnsi="GHEA Grapalat"/>
                <w:sz w:val="22"/>
                <w:szCs w:val="22"/>
                <w:lang w:val="en-US"/>
              </w:rPr>
            </w:pPr>
            <w:r w:rsidRPr="001969B0">
              <w:rPr>
                <w:rFonts w:ascii="GHEA Grapalat" w:hAnsi="GHEA Grapalat"/>
                <w:sz w:val="22"/>
                <w:szCs w:val="22"/>
              </w:rPr>
              <w:t>11.</w:t>
            </w:r>
            <w:r w:rsidRPr="001969B0">
              <w:rPr>
                <w:rFonts w:ascii="GHEA Grapalat" w:hAnsi="GHEA Grapalat"/>
                <w:sz w:val="22"/>
                <w:szCs w:val="22"/>
              </w:rPr>
              <w:tab/>
              <w:t>УНН бенефициара:</w:t>
            </w:r>
            <w:r w:rsidRPr="001969B0">
              <w:rPr>
                <w:rFonts w:ascii="GHEA Grapalat" w:hAnsi="GHEA Grapalat"/>
                <w:sz w:val="22"/>
                <w:szCs w:val="22"/>
                <w:lang w:val="en-US"/>
              </w:rPr>
              <w:t xml:space="preserve"> </w:t>
            </w:r>
            <w:r w:rsidRPr="001969B0">
              <w:rPr>
                <w:rFonts w:ascii="GHEA Grapalat" w:hAnsi="GHEA Grapalat" w:cs="Arial"/>
                <w:b/>
                <w:sz w:val="22"/>
                <w:szCs w:val="22"/>
              </w:rPr>
              <w:t>082</w:t>
            </w:r>
            <w:r w:rsidRPr="001969B0">
              <w:rPr>
                <w:rFonts w:ascii="GHEA Grapalat" w:hAnsi="GHEA Grapalat" w:cs="Arial"/>
                <w:b/>
                <w:sz w:val="22"/>
                <w:szCs w:val="22"/>
                <w:lang w:val="en-US"/>
              </w:rPr>
              <w:t>0</w:t>
            </w:r>
            <w:r w:rsidR="00D271AA">
              <w:rPr>
                <w:rFonts w:ascii="GHEA Grapalat" w:hAnsi="GHEA Grapalat" w:cs="Arial"/>
                <w:b/>
                <w:sz w:val="22"/>
                <w:szCs w:val="22"/>
                <w:lang w:val="en-US"/>
              </w:rPr>
              <w:t>9324</w:t>
            </w:r>
          </w:p>
        </w:tc>
      </w:tr>
      <w:tr w:rsidR="001A4CDD" w:rsidRPr="00B138F3" w14:paraId="5C35FDB2" w14:textId="77777777" w:rsidTr="00C2379B">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6B4F4C7B" w14:textId="77777777" w:rsidR="001A4CDD" w:rsidRPr="001969B0" w:rsidRDefault="001A4CDD" w:rsidP="001A4CDD">
            <w:pPr>
              <w:widowControl w:val="0"/>
              <w:tabs>
                <w:tab w:val="left" w:pos="855"/>
              </w:tabs>
              <w:ind w:left="360"/>
              <w:rPr>
                <w:rFonts w:ascii="GHEA Grapalat" w:hAnsi="GHEA Grapalat"/>
                <w:sz w:val="22"/>
                <w:szCs w:val="22"/>
              </w:rPr>
            </w:pPr>
            <w:r w:rsidRPr="001969B0">
              <w:rPr>
                <w:rFonts w:ascii="GHEA Grapalat" w:hAnsi="GHEA Grapalat"/>
                <w:sz w:val="22"/>
                <w:szCs w:val="22"/>
              </w:rPr>
              <w:t>12.</w:t>
            </w:r>
            <w:r w:rsidRPr="001969B0">
              <w:rPr>
                <w:rFonts w:ascii="GHEA Grapalat" w:hAnsi="GHEA Grapalat"/>
                <w:sz w:val="22"/>
                <w:szCs w:val="22"/>
              </w:rPr>
              <w:tab/>
              <w:t xml:space="preserve">Обслуживающая бенефициара Финансовая организация (банк):  </w:t>
            </w:r>
            <w:r w:rsidRPr="001969B0">
              <w:rPr>
                <w:rFonts w:ascii="GHEA Grapalat" w:hAnsi="GHEA Grapalat" w:cs="Arial"/>
                <w:b/>
                <w:sz w:val="22"/>
                <w:szCs w:val="22"/>
                <w:lang w:eastAsia="en-US"/>
              </w:rPr>
              <w:t>Оперативный департамент Министерства финансов Республики Армения</w:t>
            </w:r>
          </w:p>
        </w:tc>
      </w:tr>
      <w:tr w:rsidR="001A4CDD" w:rsidRPr="00B138F3" w14:paraId="6043C337" w14:textId="77777777" w:rsidTr="00C2379B">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1E528EFA" w14:textId="77777777" w:rsidR="001A4CDD" w:rsidRPr="001969B0" w:rsidRDefault="001A4CDD" w:rsidP="00D271AA">
            <w:pPr>
              <w:widowControl w:val="0"/>
              <w:tabs>
                <w:tab w:val="left" w:pos="855"/>
              </w:tabs>
              <w:ind w:left="360"/>
              <w:rPr>
                <w:rFonts w:ascii="GHEA Grapalat" w:hAnsi="GHEA Grapalat"/>
                <w:sz w:val="22"/>
                <w:szCs w:val="22"/>
                <w:lang w:val="en-US"/>
              </w:rPr>
            </w:pPr>
            <w:r w:rsidRPr="001969B0">
              <w:rPr>
                <w:rFonts w:ascii="GHEA Grapalat" w:hAnsi="GHEA Grapalat"/>
                <w:sz w:val="22"/>
                <w:szCs w:val="22"/>
              </w:rPr>
              <w:t>13.</w:t>
            </w:r>
            <w:r w:rsidRPr="001969B0">
              <w:rPr>
                <w:rFonts w:ascii="GHEA Grapalat" w:hAnsi="GHEA Grapalat"/>
                <w:sz w:val="22"/>
                <w:szCs w:val="22"/>
              </w:rPr>
              <w:tab/>
              <w:t>Номер счета бенефициара (сч.№)</w:t>
            </w:r>
            <w:r w:rsidRPr="001969B0">
              <w:rPr>
                <w:rFonts w:ascii="GHEA Grapalat" w:hAnsi="GHEA Grapalat"/>
                <w:sz w:val="22"/>
                <w:szCs w:val="22"/>
                <w:lang w:val="en-US"/>
              </w:rPr>
              <w:t xml:space="preserve"> </w:t>
            </w:r>
            <w:r w:rsidRPr="001969B0">
              <w:rPr>
                <w:rFonts w:ascii="GHEA Grapalat" w:hAnsi="GHEA Grapalat" w:cs="Arial"/>
                <w:b/>
                <w:sz w:val="22"/>
                <w:szCs w:val="22"/>
              </w:rPr>
              <w:t>900148000</w:t>
            </w:r>
            <w:r w:rsidR="00D271AA">
              <w:rPr>
                <w:rFonts w:ascii="GHEA Grapalat" w:hAnsi="GHEA Grapalat" w:cs="Arial"/>
                <w:b/>
                <w:sz w:val="22"/>
                <w:szCs w:val="22"/>
                <w:lang w:val="en-US"/>
              </w:rPr>
              <w:t>269</w:t>
            </w:r>
          </w:p>
        </w:tc>
      </w:tr>
      <w:tr w:rsidR="001A4CDD" w:rsidRPr="00B138F3" w14:paraId="316CC648"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22A5103D"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A4CDD" w:rsidRPr="00B138F3" w14:paraId="4C03B023"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34FF94FE"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A4CDD" w:rsidRPr="00B138F3" w14:paraId="5653D5B1"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4488FCB7"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A4CDD" w:rsidRPr="00B138F3" w14:paraId="6779D656" w14:textId="77777777" w:rsidTr="00C2379B">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6939BFA4"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1A4CDD" w:rsidRPr="00B138F3" w14:paraId="21E7DD40" w14:textId="77777777" w:rsidTr="00C2379B">
        <w:trPr>
          <w:trHeight w:val="424"/>
        </w:trPr>
        <w:tc>
          <w:tcPr>
            <w:tcW w:w="10350" w:type="dxa"/>
            <w:gridSpan w:val="2"/>
            <w:tcBorders>
              <w:top w:val="single" w:sz="4" w:space="0" w:color="auto"/>
              <w:left w:val="single" w:sz="4" w:space="0" w:color="auto"/>
              <w:right w:val="single" w:sz="4" w:space="0" w:color="000000"/>
            </w:tcBorders>
            <w:noWrap/>
            <w:vAlign w:val="bottom"/>
          </w:tcPr>
          <w:p w14:paraId="48208053"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A4CDD" w:rsidRPr="00B138F3" w14:paraId="7424F933" w14:textId="77777777" w:rsidTr="00C2379B">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571FA5B5" w14:textId="77777777" w:rsidR="001A4CDD" w:rsidRPr="00B138F3" w:rsidRDefault="001A4CDD" w:rsidP="001A4CDD">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A4CDD" w:rsidRPr="00B138F3" w14:paraId="470D9EF9" w14:textId="77777777" w:rsidTr="00C2379B">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14:paraId="497921AC" w14:textId="77777777" w:rsidR="001A4CDD" w:rsidRPr="00B138F3" w:rsidRDefault="001A4CDD" w:rsidP="001A4CDD">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A4CDD" w:rsidRPr="00B138F3" w14:paraId="14F6B346" w14:textId="77777777" w:rsidTr="00C2379B">
        <w:trPr>
          <w:trHeight w:val="2194"/>
        </w:trPr>
        <w:tc>
          <w:tcPr>
            <w:tcW w:w="5616" w:type="dxa"/>
            <w:tcBorders>
              <w:top w:val="nil"/>
              <w:left w:val="single" w:sz="4" w:space="0" w:color="auto"/>
              <w:bottom w:val="single" w:sz="4" w:space="0" w:color="auto"/>
              <w:right w:val="single" w:sz="4" w:space="0" w:color="auto"/>
            </w:tcBorders>
            <w:noWrap/>
            <w:vAlign w:val="bottom"/>
          </w:tcPr>
          <w:p w14:paraId="709887FA" w14:textId="77777777" w:rsidR="001A4CDD" w:rsidRPr="00B138F3" w:rsidRDefault="001A4CDD" w:rsidP="001A4CDD">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6A573A3" w14:textId="77777777" w:rsidR="001A4CDD" w:rsidRPr="00B138F3" w:rsidRDefault="001A4CDD" w:rsidP="001A4CDD">
            <w:pPr>
              <w:widowControl w:val="0"/>
              <w:rPr>
                <w:rFonts w:ascii="GHEA Grapalat" w:hAnsi="GHEA Grapalat" w:cs="Sylfaen"/>
              </w:rPr>
            </w:pPr>
          </w:p>
          <w:p w14:paraId="34520AC2" w14:textId="77777777" w:rsidR="001A4CDD" w:rsidRPr="00B138F3" w:rsidRDefault="001A4CDD" w:rsidP="001A4CDD">
            <w:pPr>
              <w:widowControl w:val="0"/>
              <w:jc w:val="right"/>
              <w:rPr>
                <w:rFonts w:ascii="GHEA Grapalat" w:hAnsi="GHEA Grapalat" w:cs="Tahoma"/>
              </w:rPr>
            </w:pPr>
            <w:r w:rsidRPr="00B138F3">
              <w:rPr>
                <w:rFonts w:ascii="GHEA Grapalat" w:hAnsi="GHEA Grapalat"/>
              </w:rPr>
              <w:t>/____________________/</w:t>
            </w:r>
          </w:p>
          <w:p w14:paraId="4A738673" w14:textId="77777777" w:rsidR="001A4CDD" w:rsidRPr="00B138F3" w:rsidRDefault="001A4CDD" w:rsidP="001A4CDD">
            <w:pPr>
              <w:widowControl w:val="0"/>
              <w:rPr>
                <w:rFonts w:ascii="GHEA Grapalat" w:hAnsi="GHEA Grapalat" w:cs="Sylfaen"/>
              </w:rPr>
            </w:pPr>
          </w:p>
          <w:p w14:paraId="4CF9B8AD" w14:textId="77777777" w:rsidR="001A4CDD" w:rsidRPr="00B138F3" w:rsidRDefault="001A4CDD" w:rsidP="001A4CDD">
            <w:pPr>
              <w:widowControl w:val="0"/>
              <w:jc w:val="right"/>
              <w:rPr>
                <w:rFonts w:ascii="GHEA Grapalat" w:hAnsi="GHEA Grapalat" w:cs="Sylfaen"/>
              </w:rPr>
            </w:pPr>
            <w:r w:rsidRPr="00B138F3">
              <w:rPr>
                <w:rFonts w:ascii="GHEA Grapalat" w:hAnsi="GHEA Grapalat"/>
              </w:rPr>
              <w:t>/____________________/</w:t>
            </w:r>
          </w:p>
          <w:p w14:paraId="232EA8F4" w14:textId="77777777" w:rsidR="001A4CDD" w:rsidRPr="00B138F3" w:rsidRDefault="001A4CDD" w:rsidP="001A4CDD">
            <w:pPr>
              <w:widowControl w:val="0"/>
              <w:rPr>
                <w:rFonts w:ascii="GHEA Grapalat" w:hAnsi="GHEA Grapalat" w:cs="Sylfaen"/>
              </w:rPr>
            </w:pPr>
          </w:p>
          <w:p w14:paraId="501465E4" w14:textId="77777777" w:rsidR="001A4CDD" w:rsidRPr="00B138F3" w:rsidRDefault="001A4CDD" w:rsidP="001A4CDD">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3995C015" w14:textId="77777777" w:rsidR="001A4CDD" w:rsidRPr="00B138F3" w:rsidRDefault="001A4CDD" w:rsidP="001A4CDD">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14:paraId="40F6C0D1" w14:textId="77777777" w:rsidR="001A4CDD" w:rsidRPr="00B138F3" w:rsidRDefault="001A4CDD" w:rsidP="001A4CDD">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54FEDF0" w14:textId="77777777" w:rsidR="001A4CDD" w:rsidRPr="00B138F3" w:rsidRDefault="001A4CDD" w:rsidP="001A4CDD">
            <w:pPr>
              <w:widowControl w:val="0"/>
              <w:rPr>
                <w:rFonts w:ascii="GHEA Grapalat" w:hAnsi="GHEA Grapalat" w:cs="Sylfaen"/>
              </w:rPr>
            </w:pPr>
          </w:p>
          <w:p w14:paraId="7667EC1F" w14:textId="77777777" w:rsidR="001A4CDD" w:rsidRPr="00B138F3" w:rsidRDefault="001A4CDD" w:rsidP="001A4CDD">
            <w:pPr>
              <w:widowControl w:val="0"/>
              <w:jc w:val="right"/>
              <w:rPr>
                <w:rFonts w:ascii="GHEA Grapalat" w:hAnsi="GHEA Grapalat" w:cs="Sylfaen"/>
              </w:rPr>
            </w:pPr>
            <w:r w:rsidRPr="00B138F3">
              <w:rPr>
                <w:rFonts w:ascii="GHEA Grapalat" w:hAnsi="GHEA Grapalat"/>
              </w:rPr>
              <w:t>/____________________/</w:t>
            </w:r>
          </w:p>
          <w:p w14:paraId="0BDA5C99" w14:textId="77777777" w:rsidR="001A4CDD" w:rsidRPr="00B138F3" w:rsidRDefault="001A4CDD" w:rsidP="001A4CDD">
            <w:pPr>
              <w:widowControl w:val="0"/>
              <w:jc w:val="right"/>
              <w:rPr>
                <w:rFonts w:ascii="GHEA Grapalat" w:hAnsi="GHEA Grapalat" w:cs="Tahoma"/>
              </w:rPr>
            </w:pPr>
          </w:p>
          <w:p w14:paraId="531F0C75" w14:textId="77777777" w:rsidR="001A4CDD" w:rsidRPr="00B138F3" w:rsidRDefault="001A4CDD" w:rsidP="001A4CDD">
            <w:pPr>
              <w:widowControl w:val="0"/>
              <w:jc w:val="right"/>
              <w:rPr>
                <w:rFonts w:ascii="GHEA Grapalat" w:hAnsi="GHEA Grapalat" w:cs="Sylfaen"/>
              </w:rPr>
            </w:pPr>
            <w:r w:rsidRPr="00B138F3">
              <w:rPr>
                <w:rFonts w:ascii="GHEA Grapalat" w:hAnsi="GHEA Grapalat"/>
              </w:rPr>
              <w:t>/____________________/</w:t>
            </w:r>
          </w:p>
          <w:p w14:paraId="692DCB27" w14:textId="77777777" w:rsidR="001A4CDD" w:rsidRPr="00B138F3" w:rsidRDefault="001A4CDD" w:rsidP="001A4CDD">
            <w:pPr>
              <w:widowControl w:val="0"/>
              <w:rPr>
                <w:rFonts w:ascii="GHEA Grapalat" w:hAnsi="GHEA Grapalat" w:cs="Sylfaen"/>
              </w:rPr>
            </w:pPr>
          </w:p>
          <w:p w14:paraId="1CD79187" w14:textId="77777777" w:rsidR="001A4CDD" w:rsidRPr="00B138F3" w:rsidRDefault="001A4CDD" w:rsidP="001A4CDD">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A4CDD" w:rsidRPr="00B138F3" w14:paraId="0865DD58" w14:textId="77777777" w:rsidTr="00C2379B">
        <w:trPr>
          <w:trHeight w:val="2194"/>
        </w:trPr>
        <w:tc>
          <w:tcPr>
            <w:tcW w:w="5616" w:type="dxa"/>
            <w:tcBorders>
              <w:top w:val="single" w:sz="4" w:space="0" w:color="auto"/>
              <w:left w:val="single" w:sz="4" w:space="0" w:color="auto"/>
              <w:right w:val="single" w:sz="4" w:space="0" w:color="auto"/>
            </w:tcBorders>
            <w:noWrap/>
            <w:vAlign w:val="bottom"/>
          </w:tcPr>
          <w:p w14:paraId="574845FE" w14:textId="77777777" w:rsidR="001A4CDD" w:rsidRPr="00B138F3" w:rsidRDefault="001A4CDD" w:rsidP="001A4CDD">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AB1F8A5" w14:textId="77777777" w:rsidR="001A4CDD" w:rsidRPr="00B138F3" w:rsidRDefault="001A4CDD" w:rsidP="001A4CDD">
            <w:pPr>
              <w:widowControl w:val="0"/>
              <w:rPr>
                <w:rFonts w:ascii="GHEA Grapalat" w:hAnsi="GHEA Grapalat"/>
              </w:rPr>
            </w:pPr>
          </w:p>
          <w:p w14:paraId="689C7D79" w14:textId="77777777" w:rsidR="001A4CDD" w:rsidRPr="00B138F3" w:rsidRDefault="001A4CDD" w:rsidP="001A4CDD">
            <w:pPr>
              <w:widowControl w:val="0"/>
              <w:jc w:val="right"/>
              <w:rPr>
                <w:rFonts w:ascii="GHEA Grapalat" w:hAnsi="GHEA Grapalat" w:cs="Tahoma"/>
              </w:rPr>
            </w:pPr>
            <w:r w:rsidRPr="00B138F3">
              <w:rPr>
                <w:rFonts w:ascii="GHEA Grapalat" w:hAnsi="GHEA Grapalat"/>
              </w:rPr>
              <w:t>/____________________/</w:t>
            </w:r>
          </w:p>
          <w:p w14:paraId="56867940" w14:textId="77777777" w:rsidR="001A4CDD" w:rsidRPr="00B138F3" w:rsidRDefault="001A4CDD" w:rsidP="001A4CDD">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FE67479" w14:textId="77777777" w:rsidR="001A4CDD" w:rsidRPr="00B138F3" w:rsidRDefault="001A4CDD" w:rsidP="001A4CDD">
            <w:pPr>
              <w:widowControl w:val="0"/>
              <w:rPr>
                <w:rFonts w:ascii="GHEA Grapalat" w:hAnsi="GHEA Grapalat" w:cs="Tahoma"/>
              </w:rPr>
            </w:pPr>
          </w:p>
          <w:p w14:paraId="470F3932" w14:textId="77777777" w:rsidR="001A4CDD" w:rsidRPr="00B138F3" w:rsidRDefault="001A4CDD" w:rsidP="001A4CDD">
            <w:pPr>
              <w:widowControl w:val="0"/>
              <w:rPr>
                <w:rFonts w:ascii="GHEA Grapalat" w:hAnsi="GHEA Grapalat" w:cs="Arial"/>
              </w:rPr>
            </w:pPr>
          </w:p>
        </w:tc>
        <w:tc>
          <w:tcPr>
            <w:tcW w:w="4734" w:type="dxa"/>
            <w:tcBorders>
              <w:top w:val="single" w:sz="4" w:space="0" w:color="auto"/>
              <w:left w:val="nil"/>
              <w:right w:val="single" w:sz="4" w:space="0" w:color="auto"/>
            </w:tcBorders>
            <w:noWrap/>
          </w:tcPr>
          <w:p w14:paraId="2E121B17" w14:textId="77777777" w:rsidR="001A4CDD" w:rsidRPr="00B138F3" w:rsidRDefault="001A4CDD" w:rsidP="001A4CDD">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7A618BA" w14:textId="77777777" w:rsidR="001A4CDD" w:rsidRPr="00B138F3" w:rsidRDefault="001A4CDD" w:rsidP="001A4CDD">
            <w:pPr>
              <w:widowControl w:val="0"/>
              <w:rPr>
                <w:rFonts w:ascii="GHEA Grapalat" w:hAnsi="GHEA Grapalat" w:cs="Tahoma"/>
              </w:rPr>
            </w:pPr>
          </w:p>
          <w:p w14:paraId="0A0F431B" w14:textId="77777777" w:rsidR="001A4CDD" w:rsidRPr="00B138F3" w:rsidRDefault="001A4CDD" w:rsidP="001A4CDD">
            <w:pPr>
              <w:widowControl w:val="0"/>
              <w:jc w:val="right"/>
              <w:rPr>
                <w:rFonts w:ascii="GHEA Grapalat" w:hAnsi="GHEA Grapalat" w:cs="Tahoma"/>
              </w:rPr>
            </w:pPr>
            <w:r w:rsidRPr="00B138F3">
              <w:rPr>
                <w:rFonts w:ascii="GHEA Grapalat" w:hAnsi="GHEA Grapalat"/>
              </w:rPr>
              <w:t>/____________________/</w:t>
            </w:r>
          </w:p>
          <w:p w14:paraId="068E2ABE" w14:textId="77777777" w:rsidR="001A4CDD" w:rsidRPr="00B138F3" w:rsidRDefault="001A4CDD" w:rsidP="001A4CDD">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170A7CE3" w14:textId="77777777" w:rsidR="001A4CDD" w:rsidRPr="00B138F3" w:rsidRDefault="001A4CDD" w:rsidP="001A4CDD">
            <w:pPr>
              <w:widowControl w:val="0"/>
              <w:rPr>
                <w:rFonts w:ascii="GHEA Grapalat" w:hAnsi="GHEA Grapalat" w:cs="Arial"/>
              </w:rPr>
            </w:pPr>
          </w:p>
        </w:tc>
      </w:tr>
      <w:tr w:rsidR="001A4CDD" w:rsidRPr="00B138F3" w14:paraId="6C4EEC4F" w14:textId="77777777" w:rsidTr="00C2379B">
        <w:trPr>
          <w:trHeight w:val="2194"/>
        </w:trPr>
        <w:tc>
          <w:tcPr>
            <w:tcW w:w="5616" w:type="dxa"/>
            <w:tcBorders>
              <w:top w:val="nil"/>
              <w:left w:val="single" w:sz="4" w:space="0" w:color="auto"/>
              <w:bottom w:val="single" w:sz="4" w:space="0" w:color="auto"/>
              <w:right w:val="single" w:sz="4" w:space="0" w:color="auto"/>
            </w:tcBorders>
            <w:noWrap/>
            <w:vAlign w:val="bottom"/>
          </w:tcPr>
          <w:p w14:paraId="46E93A62" w14:textId="77777777" w:rsidR="001A4CDD" w:rsidRPr="00B138F3" w:rsidRDefault="001A4CDD" w:rsidP="001A4CDD">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7C718B07" w14:textId="77777777" w:rsidR="001A4CDD" w:rsidRPr="00B138F3" w:rsidRDefault="001A4CDD" w:rsidP="001A4CDD">
            <w:pPr>
              <w:widowControl w:val="0"/>
              <w:rPr>
                <w:rFonts w:ascii="GHEA Grapalat" w:hAnsi="GHEA Grapalat" w:cs="Sylfaen"/>
              </w:rPr>
            </w:pPr>
          </w:p>
          <w:p w14:paraId="2AEF8C0C" w14:textId="77777777" w:rsidR="001A4CDD" w:rsidRPr="00B138F3" w:rsidRDefault="001A4CDD" w:rsidP="001A4CDD">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14:paraId="42DC6F9E" w14:textId="77777777" w:rsidR="001A4CDD" w:rsidRPr="00B138F3" w:rsidRDefault="001A4CDD" w:rsidP="001A4CDD">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1DB2D046" w14:textId="77777777" w:rsidR="001A4CDD" w:rsidRPr="00B138F3" w:rsidRDefault="001A4CDD" w:rsidP="001A4CDD">
            <w:pPr>
              <w:widowControl w:val="0"/>
              <w:rPr>
                <w:rFonts w:ascii="GHEA Grapalat" w:hAnsi="GHEA Grapalat"/>
              </w:rPr>
            </w:pPr>
          </w:p>
          <w:p w14:paraId="6FECD908" w14:textId="77777777" w:rsidR="001A4CDD" w:rsidRPr="00B138F3" w:rsidRDefault="001A4CDD" w:rsidP="001A4CDD">
            <w:pPr>
              <w:widowControl w:val="0"/>
              <w:jc w:val="right"/>
              <w:rPr>
                <w:rFonts w:ascii="GHEA Grapalat" w:hAnsi="GHEA Grapalat" w:cs="Sylfaen"/>
              </w:rPr>
            </w:pPr>
            <w:r w:rsidRPr="00B138F3">
              <w:rPr>
                <w:rFonts w:ascii="GHEA Grapalat" w:hAnsi="GHEA Grapalat"/>
              </w:rPr>
              <w:t>23.в Дата исполнения: "___" ___ 20___г.</w:t>
            </w:r>
          </w:p>
        </w:tc>
      </w:tr>
    </w:tbl>
    <w:p w14:paraId="2ACC7BD3" w14:textId="77777777" w:rsidR="00C3421C" w:rsidRPr="00B138F3" w:rsidRDefault="00C3421C" w:rsidP="00C2379B">
      <w:pPr>
        <w:widowControl w:val="0"/>
        <w:jc w:val="center"/>
        <w:rPr>
          <w:rFonts w:ascii="GHEA Grapalat" w:hAnsi="GHEA Grapalat" w:cs="Sylfaen"/>
        </w:rPr>
      </w:pPr>
    </w:p>
    <w:p w14:paraId="01B72180" w14:textId="77777777" w:rsidR="00C3421C" w:rsidRPr="00B138F3" w:rsidRDefault="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8CE8CA" w14:textId="77777777" w:rsidR="00C3421C" w:rsidRPr="00B138F3" w:rsidRDefault="00C3421C">
      <w:pPr>
        <w:rPr>
          <w:rFonts w:ascii="GHEA Grapalat" w:hAnsi="GHEA Grapalat" w:cs="Sylfaen"/>
        </w:rPr>
      </w:pPr>
      <w:r w:rsidRPr="00B138F3">
        <w:rPr>
          <w:rFonts w:ascii="GHEA Grapalat" w:hAnsi="GHEA Grapalat" w:cs="Sylfaen"/>
        </w:rPr>
        <w:br w:type="page"/>
      </w:r>
    </w:p>
    <w:p w14:paraId="5DCB7D8D" w14:textId="77777777" w:rsidR="00C3421C" w:rsidRPr="00B138F3" w:rsidRDefault="00C3421C" w:rsidP="00C2379B">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578FDC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9C77D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AE6958"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90C2092"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14A6572"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E22892C"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DF5571E"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81BF6BD"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Сторона,</w:t>
            </w:r>
          </w:p>
          <w:p w14:paraId="33D56629"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CBD00E6"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9D82E68"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BB4A99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BDB3C"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066BE2"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26583D7"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B7F6E34"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2B382FB" w14:textId="77777777" w:rsidR="00C3421C" w:rsidRPr="00B138F3" w:rsidRDefault="00C3421C" w:rsidP="00C2379B">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2B551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B15A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DB942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1CF9FE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35D41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16E75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8BB66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733E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22EC1FD" w14:textId="77777777"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6D50A0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EE96C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1AD07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12083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649C7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6D29B8E" w14:textId="77777777"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8A65DC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68177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11594CAF" w14:textId="77777777" w:rsidR="00C3421C" w:rsidRPr="00B138F3" w:rsidRDefault="00C3421C"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9DF933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4795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A3E5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172AA6" w14:textId="77777777" w:rsidR="00C3421C" w:rsidRPr="00B138F3" w:rsidRDefault="00C3421C" w:rsidP="00C2379B">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FCBFA1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474C9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5D52ABE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7989AD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CB12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BC80C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A573B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D540AA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A12E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523ADB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7666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880EE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7AF50E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BBEE01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A6D09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E9CA6E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BB4C9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A854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3E32F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037108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B81746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5BE5E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08F3E7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25B03A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F684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887A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E395A7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950CC5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BD080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DE9616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4BD35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B24E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514CB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5F8002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462BFBC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0666F3D"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14C6334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2A9120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7A960B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C701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965724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3DE100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195DD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D30F82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AAC2F0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018B6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513C8D"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C8CDA6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2A3211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3A603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58A734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762FE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55C3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BDAE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AA99F3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84D090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FE62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0D17C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0062A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47292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F02CEC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C2992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B6D2D"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F182DA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9CB63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EDBB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3D7E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39DA67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06C60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8660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069F89D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78C36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D8F3D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C69D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7B43E4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8C54C4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0C4BF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6CBD6B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4F81D7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511C8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47123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092006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C271D8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A4AC4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719FF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509F8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3F07F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B20A90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F02454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830F9" w14:textId="77777777" w:rsidR="00C3421C" w:rsidRPr="00DB7787" w:rsidRDefault="00C3421C" w:rsidP="00C2379B">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1EB904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32A5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3613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04A3E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111F4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EA97E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55D244F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EACC5F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6DED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FCC428" w14:textId="77777777" w:rsidR="00C3421C" w:rsidRPr="00B138F3" w:rsidDel="0010680B" w:rsidRDefault="00C3421C" w:rsidP="00C2379B">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5FE010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C7B5DB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6F10D" w14:textId="77777777" w:rsidR="00C3421C" w:rsidRPr="00B138F3" w:rsidRDefault="00C3421C" w:rsidP="00C2379B">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21A42B5" w14:textId="77777777" w:rsidR="00C3421C" w:rsidRPr="00B138F3" w:rsidRDefault="00C3421C" w:rsidP="00C2379B">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47E026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30064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1FA0AC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FC5B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790F45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EFB146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49DED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49F61BB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1923E3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26A35D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6FFD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8D06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72ED85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B2DE64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E7405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49C966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64217C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096EF8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51F21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6F51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0D51F4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B1D381D"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FE843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4123A12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EEA2738" w14:textId="77777777" w:rsidR="00C3421C" w:rsidRPr="00B138F3" w:rsidRDefault="00C3421C"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7EF3ED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04AEAD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FA350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56FEF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27FC39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A7F2F6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49669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16F0A9B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9AB673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086EF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19BA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FCDBE4"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18C703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BA35F7"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9B516E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33D65E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57B26A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40E63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9494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06C4A0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60112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80057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675EE52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E89B5C0" w14:textId="77777777" w:rsidR="00C3421C" w:rsidRPr="00B138F3" w:rsidRDefault="00C3421C" w:rsidP="00C2379B">
            <w:pPr>
              <w:widowControl w:val="0"/>
              <w:jc w:val="center"/>
              <w:rPr>
                <w:rFonts w:ascii="GHEA Grapalat" w:hAnsi="GHEA Grapalat"/>
                <w:sz w:val="18"/>
                <w:szCs w:val="18"/>
              </w:rPr>
            </w:pPr>
          </w:p>
        </w:tc>
      </w:tr>
      <w:tr w:rsidR="00B138F3" w:rsidRPr="00B138F3" w14:paraId="48D021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C6D7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2D1002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7004E76"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EBA5F"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2D0762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2516D05" w14:textId="77777777" w:rsidR="00C3421C" w:rsidRPr="00B138F3" w:rsidRDefault="00C3421C" w:rsidP="00C2379B">
            <w:pPr>
              <w:widowControl w:val="0"/>
              <w:jc w:val="center"/>
              <w:rPr>
                <w:rFonts w:ascii="GHEA Grapalat" w:hAnsi="GHEA Grapalat"/>
                <w:sz w:val="18"/>
                <w:szCs w:val="18"/>
              </w:rPr>
            </w:pPr>
          </w:p>
        </w:tc>
      </w:tr>
      <w:tr w:rsidR="00B138F3" w:rsidRPr="00B138F3" w14:paraId="279295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045AB"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C6DB34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7834B8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F5AF1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564A196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3BCA854" w14:textId="77777777" w:rsidR="00C3421C" w:rsidRPr="00B138F3" w:rsidRDefault="00C3421C" w:rsidP="00C2379B">
            <w:pPr>
              <w:widowControl w:val="0"/>
              <w:jc w:val="center"/>
              <w:rPr>
                <w:rFonts w:ascii="GHEA Grapalat" w:hAnsi="GHEA Grapalat"/>
                <w:sz w:val="18"/>
                <w:szCs w:val="18"/>
              </w:rPr>
            </w:pPr>
          </w:p>
        </w:tc>
      </w:tr>
      <w:tr w:rsidR="00B138F3" w:rsidRPr="00B138F3" w14:paraId="27B2BF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83FA5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0B26B651"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72D0070"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6BFA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1AA41469"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3AFBB57" w14:textId="77777777" w:rsidR="00C3421C" w:rsidRPr="00B138F3" w:rsidRDefault="00C3421C" w:rsidP="00C2379B">
            <w:pPr>
              <w:widowControl w:val="0"/>
              <w:jc w:val="center"/>
              <w:rPr>
                <w:rFonts w:ascii="GHEA Grapalat" w:hAnsi="GHEA Grapalat"/>
                <w:sz w:val="18"/>
                <w:szCs w:val="18"/>
              </w:rPr>
            </w:pPr>
          </w:p>
        </w:tc>
      </w:tr>
      <w:tr w:rsidR="00B138F3" w:rsidRPr="00B138F3" w14:paraId="1FC058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A9275"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0B13A98"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219383"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24EE9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4E112AE"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968D86" w14:textId="77777777" w:rsidR="00C3421C" w:rsidRPr="00B138F3" w:rsidRDefault="00C3421C" w:rsidP="00C2379B">
            <w:pPr>
              <w:widowControl w:val="0"/>
              <w:jc w:val="center"/>
              <w:rPr>
                <w:rFonts w:ascii="GHEA Grapalat" w:hAnsi="GHEA Grapalat"/>
                <w:sz w:val="18"/>
                <w:szCs w:val="18"/>
              </w:rPr>
            </w:pPr>
          </w:p>
        </w:tc>
      </w:tr>
      <w:tr w:rsidR="00FF3DE9" w:rsidRPr="00B138F3" w14:paraId="23A554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6963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A8DFD7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440D81A"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478C"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D588122" w14:textId="77777777" w:rsidR="00C3421C" w:rsidRPr="00B138F3" w:rsidRDefault="00C3421C"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5E9C78" w14:textId="77777777" w:rsidR="00C3421C" w:rsidRPr="00B138F3" w:rsidRDefault="00C3421C" w:rsidP="00C2379B">
            <w:pPr>
              <w:widowControl w:val="0"/>
              <w:jc w:val="center"/>
              <w:rPr>
                <w:rFonts w:ascii="GHEA Grapalat" w:hAnsi="GHEA Grapalat"/>
                <w:sz w:val="18"/>
                <w:szCs w:val="18"/>
              </w:rPr>
            </w:pPr>
          </w:p>
        </w:tc>
      </w:tr>
    </w:tbl>
    <w:p w14:paraId="18955F5F" w14:textId="77777777" w:rsidR="001005B0" w:rsidRPr="00B138F3" w:rsidRDefault="001005B0" w:rsidP="00C2379B">
      <w:pPr>
        <w:widowControl w:val="0"/>
        <w:ind w:left="567" w:right="565"/>
        <w:jc w:val="center"/>
        <w:rPr>
          <w:rFonts w:ascii="GHEA Grapalat" w:hAnsi="GHEA Grapalat"/>
          <w:b/>
        </w:rPr>
      </w:pPr>
    </w:p>
    <w:p w14:paraId="35787649" w14:textId="77777777" w:rsidR="001005B0" w:rsidRPr="00B138F3" w:rsidRDefault="001005B0" w:rsidP="00C2379B">
      <w:pPr>
        <w:widowControl w:val="0"/>
        <w:ind w:left="567" w:right="565"/>
        <w:jc w:val="center"/>
        <w:rPr>
          <w:rFonts w:ascii="GHEA Grapalat" w:hAnsi="GHEA Grapalat"/>
          <w:b/>
        </w:rPr>
      </w:pPr>
    </w:p>
    <w:p w14:paraId="695E9FE4" w14:textId="77777777" w:rsidR="001005B0" w:rsidRPr="00B138F3" w:rsidRDefault="001005B0" w:rsidP="00C2379B">
      <w:pPr>
        <w:widowControl w:val="0"/>
        <w:ind w:left="567" w:right="565"/>
        <w:jc w:val="center"/>
        <w:rPr>
          <w:rFonts w:ascii="GHEA Grapalat" w:hAnsi="GHEA Grapalat"/>
          <w:b/>
        </w:rPr>
      </w:pPr>
    </w:p>
    <w:p w14:paraId="6E28D1B4" w14:textId="77777777" w:rsidR="001005B0" w:rsidRPr="00B138F3" w:rsidRDefault="001005B0" w:rsidP="00C2379B">
      <w:pPr>
        <w:widowControl w:val="0"/>
        <w:ind w:left="567" w:right="565"/>
        <w:jc w:val="center"/>
        <w:rPr>
          <w:rFonts w:ascii="GHEA Grapalat" w:hAnsi="GHEA Grapalat"/>
          <w:b/>
        </w:rPr>
      </w:pPr>
    </w:p>
    <w:p w14:paraId="2F01EB77" w14:textId="77777777" w:rsidR="001005B0" w:rsidRPr="00B138F3" w:rsidRDefault="001005B0" w:rsidP="00C2379B">
      <w:pPr>
        <w:widowControl w:val="0"/>
        <w:ind w:left="567" w:right="565"/>
        <w:jc w:val="center"/>
        <w:rPr>
          <w:rFonts w:ascii="GHEA Grapalat" w:hAnsi="GHEA Grapalat"/>
          <w:b/>
        </w:rPr>
      </w:pPr>
    </w:p>
    <w:p w14:paraId="77B2FE7B" w14:textId="77777777" w:rsidR="001005B0" w:rsidRPr="00B138F3" w:rsidRDefault="001005B0" w:rsidP="00C2379B">
      <w:pPr>
        <w:widowControl w:val="0"/>
        <w:ind w:left="567" w:right="565"/>
        <w:jc w:val="center"/>
        <w:rPr>
          <w:rFonts w:ascii="GHEA Grapalat" w:hAnsi="GHEA Grapalat"/>
          <w:b/>
        </w:rPr>
      </w:pPr>
    </w:p>
    <w:p w14:paraId="28D9B51D" w14:textId="77777777" w:rsidR="001005B0" w:rsidRPr="00B138F3" w:rsidRDefault="001005B0" w:rsidP="00C2379B">
      <w:pPr>
        <w:widowControl w:val="0"/>
        <w:ind w:left="567" w:right="565"/>
        <w:jc w:val="center"/>
        <w:rPr>
          <w:rFonts w:ascii="GHEA Grapalat" w:hAnsi="GHEA Grapalat"/>
          <w:b/>
        </w:rPr>
      </w:pPr>
    </w:p>
    <w:p w14:paraId="4305D9E6" w14:textId="77777777" w:rsidR="001005B0" w:rsidRPr="00B138F3" w:rsidRDefault="001005B0" w:rsidP="00C2379B">
      <w:pPr>
        <w:widowControl w:val="0"/>
        <w:ind w:left="567" w:right="565"/>
        <w:jc w:val="center"/>
        <w:rPr>
          <w:rFonts w:ascii="GHEA Grapalat" w:hAnsi="GHEA Grapalat"/>
          <w:b/>
        </w:rPr>
      </w:pPr>
    </w:p>
    <w:p w14:paraId="52852784" w14:textId="77777777" w:rsidR="001005B0" w:rsidRPr="00B138F3" w:rsidRDefault="001005B0" w:rsidP="00C2379B">
      <w:pPr>
        <w:widowControl w:val="0"/>
        <w:ind w:left="567" w:right="565"/>
        <w:jc w:val="center"/>
        <w:rPr>
          <w:rFonts w:ascii="GHEA Grapalat" w:hAnsi="GHEA Grapalat"/>
          <w:b/>
        </w:rPr>
      </w:pPr>
    </w:p>
    <w:p w14:paraId="5949E06C" w14:textId="77777777" w:rsidR="001005B0" w:rsidRPr="00B138F3" w:rsidRDefault="001005B0" w:rsidP="00C2379B">
      <w:pPr>
        <w:widowControl w:val="0"/>
        <w:ind w:left="567" w:right="565"/>
        <w:jc w:val="center"/>
        <w:rPr>
          <w:rFonts w:ascii="GHEA Grapalat" w:hAnsi="GHEA Grapalat"/>
          <w:b/>
        </w:rPr>
      </w:pPr>
    </w:p>
    <w:p w14:paraId="0233778A" w14:textId="77777777" w:rsidR="001005B0" w:rsidRPr="00B138F3" w:rsidRDefault="001005B0" w:rsidP="00C2379B">
      <w:pPr>
        <w:widowControl w:val="0"/>
        <w:ind w:left="567" w:right="565"/>
        <w:jc w:val="center"/>
        <w:rPr>
          <w:rFonts w:ascii="GHEA Grapalat" w:hAnsi="GHEA Grapalat"/>
          <w:b/>
        </w:rPr>
      </w:pPr>
    </w:p>
    <w:p w14:paraId="0B7D969E" w14:textId="77777777" w:rsidR="001005B0" w:rsidRPr="00B138F3" w:rsidRDefault="001005B0" w:rsidP="00C2379B">
      <w:pPr>
        <w:widowControl w:val="0"/>
        <w:ind w:left="567" w:right="565"/>
        <w:jc w:val="center"/>
        <w:rPr>
          <w:rFonts w:ascii="GHEA Grapalat" w:hAnsi="GHEA Grapalat"/>
          <w:b/>
        </w:rPr>
      </w:pPr>
    </w:p>
    <w:p w14:paraId="6C07E8B1" w14:textId="77777777" w:rsidR="001005B0" w:rsidRPr="00B138F3" w:rsidRDefault="001005B0" w:rsidP="00C2379B">
      <w:pPr>
        <w:widowControl w:val="0"/>
        <w:ind w:left="567" w:right="565"/>
        <w:jc w:val="center"/>
        <w:rPr>
          <w:rFonts w:ascii="GHEA Grapalat" w:hAnsi="GHEA Grapalat"/>
          <w:b/>
        </w:rPr>
      </w:pPr>
    </w:p>
    <w:p w14:paraId="0676AF1A" w14:textId="77777777" w:rsidR="001005B0" w:rsidRPr="00B138F3" w:rsidRDefault="001005B0" w:rsidP="00C2379B">
      <w:pPr>
        <w:widowControl w:val="0"/>
        <w:ind w:left="567" w:right="565"/>
        <w:jc w:val="center"/>
        <w:rPr>
          <w:rFonts w:ascii="GHEA Grapalat" w:hAnsi="GHEA Grapalat"/>
          <w:b/>
        </w:rPr>
      </w:pPr>
    </w:p>
    <w:p w14:paraId="122836DD" w14:textId="77777777" w:rsidR="001005B0" w:rsidRPr="00B138F3" w:rsidRDefault="001005B0" w:rsidP="00C2379B">
      <w:pPr>
        <w:widowControl w:val="0"/>
        <w:ind w:left="567" w:right="565"/>
        <w:jc w:val="center"/>
        <w:rPr>
          <w:rFonts w:ascii="GHEA Grapalat" w:hAnsi="GHEA Grapalat"/>
          <w:b/>
        </w:rPr>
      </w:pPr>
    </w:p>
    <w:p w14:paraId="2BCD7B87" w14:textId="77777777" w:rsidR="001005B0" w:rsidRPr="00B138F3" w:rsidRDefault="001005B0" w:rsidP="00C2379B">
      <w:pPr>
        <w:widowControl w:val="0"/>
        <w:ind w:left="567" w:right="565"/>
        <w:jc w:val="center"/>
        <w:rPr>
          <w:rFonts w:ascii="GHEA Grapalat" w:hAnsi="GHEA Grapalat"/>
          <w:b/>
        </w:rPr>
      </w:pPr>
    </w:p>
    <w:p w14:paraId="0508A936" w14:textId="77777777" w:rsidR="000A214C" w:rsidRPr="00B138F3" w:rsidRDefault="00750A6C" w:rsidP="00C2379B">
      <w:pPr>
        <w:jc w:val="right"/>
        <w:rPr>
          <w:rFonts w:ascii="GHEA Grapalat" w:hAnsi="GHEA Grapalat" w:cs="GHEA Grapalat"/>
          <w:i/>
        </w:rPr>
      </w:pPr>
      <w:r>
        <w:rPr>
          <w:rFonts w:ascii="GHEA Grapalat" w:hAnsi="GHEA Grapalat"/>
          <w:i/>
        </w:rPr>
        <w:br w:type="page"/>
      </w:r>
      <w:r w:rsidR="000A214C" w:rsidRPr="00B138F3">
        <w:rPr>
          <w:rFonts w:ascii="GHEA Grapalat" w:hAnsi="GHEA Grapalat"/>
          <w:i/>
        </w:rPr>
        <w:lastRenderedPageBreak/>
        <w:t>Приложение № 5.1</w:t>
      </w:r>
    </w:p>
    <w:p w14:paraId="385034D0" w14:textId="6EA4AA9A" w:rsidR="000A214C" w:rsidRPr="00B138F3" w:rsidRDefault="000A214C" w:rsidP="00C2379B">
      <w:pPr>
        <w:widowControl w:val="0"/>
        <w:jc w:val="right"/>
        <w:rPr>
          <w:rFonts w:ascii="GHEA Grapalat" w:hAnsi="GHEA Grapalat" w:cs="GHEA Grapalat"/>
          <w:i/>
        </w:rPr>
      </w:pPr>
      <w:r w:rsidRPr="00B138F3">
        <w:rPr>
          <w:rFonts w:ascii="GHEA Grapalat" w:hAnsi="GHEA Grapalat"/>
          <w:i/>
        </w:rPr>
        <w:t xml:space="preserve">к Приглашению на </w:t>
      </w:r>
      <w:r w:rsidR="00A37786">
        <w:rPr>
          <w:rFonts w:ascii="GHEA Grapalat" w:hAnsi="GHEA Grapalat"/>
          <w:i/>
        </w:rPr>
        <w:t>запрос котировок</w:t>
      </w:r>
      <w:r w:rsidRPr="00B138F3">
        <w:rPr>
          <w:rFonts w:ascii="GHEA Grapalat" w:hAnsi="GHEA Grapalat"/>
          <w:i/>
        </w:rPr>
        <w:br/>
        <w:t>под кодом "</w:t>
      </w:r>
      <w:r w:rsidR="00913769">
        <w:rPr>
          <w:rFonts w:ascii="GHEA Grapalat" w:hAnsi="GHEA Grapalat"/>
          <w:i/>
        </w:rPr>
        <w:t xml:space="preserve">GMEBA-GHAPDZB-25/5 </w:t>
      </w:r>
      <w:r w:rsidRPr="00B138F3">
        <w:rPr>
          <w:rFonts w:ascii="GHEA Grapalat" w:hAnsi="GHEA Grapalat"/>
          <w:i/>
        </w:rPr>
        <w:t>"</w:t>
      </w:r>
      <w:r w:rsidRPr="00B138F3">
        <w:rPr>
          <w:rStyle w:val="af6"/>
          <w:rFonts w:ascii="GHEA Grapalat" w:hAnsi="GHEA Grapalat"/>
          <w:i/>
        </w:rPr>
        <w:footnoteReference w:customMarkFollows="1" w:id="9"/>
        <w:t>*</w:t>
      </w:r>
    </w:p>
    <w:p w14:paraId="7806F23D" w14:textId="77777777" w:rsidR="00AF4211" w:rsidRPr="00B138F3" w:rsidRDefault="00AF4211" w:rsidP="00C2379B">
      <w:pPr>
        <w:widowControl w:val="0"/>
        <w:jc w:val="center"/>
        <w:rPr>
          <w:rFonts w:ascii="GHEA Grapalat" w:hAnsi="GHEA Grapalat"/>
          <w:b/>
        </w:rPr>
      </w:pPr>
    </w:p>
    <w:p w14:paraId="3D8816D4" w14:textId="77777777" w:rsidR="000A214C" w:rsidRPr="00B138F3" w:rsidRDefault="000A214C" w:rsidP="00C2379B">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28E0A8D8" w14:textId="77777777" w:rsidR="000A214C" w:rsidRPr="00B138F3" w:rsidRDefault="000A214C" w:rsidP="00C2379B">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94E8452" w14:textId="77777777" w:rsidTr="00DE2AE3">
        <w:tc>
          <w:tcPr>
            <w:tcW w:w="4786" w:type="dxa"/>
          </w:tcPr>
          <w:p w14:paraId="4DBA3A8A" w14:textId="77777777" w:rsidR="000A214C" w:rsidRPr="00750A6C" w:rsidRDefault="001A4CDD" w:rsidP="00C2379B">
            <w:pPr>
              <w:widowControl w:val="0"/>
              <w:rPr>
                <w:rFonts w:ascii="GHEA Grapalat" w:hAnsi="GHEA Grapalat" w:cs="GHEA Grapalat"/>
                <w:b/>
                <w:lang w:val="en-US"/>
              </w:rPr>
            </w:pPr>
            <w:r>
              <w:rPr>
                <w:rFonts w:ascii="GHEA Grapalat" w:hAnsi="GHEA Grapalat"/>
              </w:rPr>
              <w:t>о.  Мартуни</w:t>
            </w:r>
          </w:p>
        </w:tc>
        <w:tc>
          <w:tcPr>
            <w:tcW w:w="4500" w:type="dxa"/>
          </w:tcPr>
          <w:p w14:paraId="7C649253" w14:textId="77777777" w:rsidR="000A214C" w:rsidRPr="00B138F3" w:rsidRDefault="000A214C" w:rsidP="00C2379B">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0"/>
              <w:t>**</w:t>
            </w:r>
          </w:p>
        </w:tc>
      </w:tr>
    </w:tbl>
    <w:p w14:paraId="14371588" w14:textId="77777777" w:rsidR="000A214C" w:rsidRPr="00B138F3" w:rsidRDefault="000A214C" w:rsidP="00C2379B">
      <w:pPr>
        <w:widowControl w:val="0"/>
        <w:rPr>
          <w:rFonts w:ascii="GHEA Grapalat" w:hAnsi="GHEA Grapalat" w:cs="GHEA Grapalat"/>
          <w:b/>
        </w:rPr>
      </w:pPr>
    </w:p>
    <w:p w14:paraId="2041D0C9" w14:textId="77777777" w:rsidR="000A214C" w:rsidRPr="00B138F3" w:rsidRDefault="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7F36259" w14:textId="77777777" w:rsidR="000A214C" w:rsidRPr="00B138F3" w:rsidRDefault="000A214C" w:rsidP="00C2379B">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6F10B411" w14:textId="77777777" w:rsidR="000A214C" w:rsidRPr="00B138F3" w:rsidRDefault="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ED8D1CE" w14:textId="77777777" w:rsidR="000A214C" w:rsidRPr="00B138F3" w:rsidRDefault="000A214C" w:rsidP="00C2379B">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EF5BFC1" w14:textId="77777777" w:rsidR="000A214C" w:rsidRPr="00B138F3" w:rsidRDefault="000A214C" w:rsidP="00C2379B">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CA0298" w14:textId="77777777" w:rsidR="000A214C" w:rsidRPr="00B138F3" w:rsidRDefault="000A214C" w:rsidP="00C2379B">
      <w:pPr>
        <w:widowControl w:val="0"/>
        <w:jc w:val="center"/>
        <w:rPr>
          <w:rFonts w:ascii="GHEA Grapalat" w:hAnsi="GHEA Grapalat" w:cs="GHEA Grapalat"/>
          <w:b/>
          <w:bCs/>
        </w:rPr>
      </w:pPr>
      <w:r w:rsidRPr="00B138F3">
        <w:rPr>
          <w:rFonts w:ascii="GHEA Grapalat" w:hAnsi="GHEA Grapalat"/>
          <w:b/>
        </w:rPr>
        <w:t>1. Предмет соглашения</w:t>
      </w:r>
    </w:p>
    <w:p w14:paraId="54D22C87" w14:textId="77777777" w:rsidR="000A214C" w:rsidRPr="00B138F3" w:rsidRDefault="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E03106F" w14:textId="77777777" w:rsidR="000A214C" w:rsidRPr="00B138F3" w:rsidRDefault="000A214C" w:rsidP="00C2379B">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69A408C" w14:textId="77777777" w:rsidR="000A214C" w:rsidRPr="00B138F3" w:rsidRDefault="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16AB2CFA" w14:textId="77777777" w:rsidR="000A214C" w:rsidRPr="00B138F3" w:rsidRDefault="000A214C" w:rsidP="00C2379B">
      <w:pPr>
        <w:widowControl w:val="0"/>
        <w:ind w:left="5245"/>
        <w:jc w:val="both"/>
        <w:rPr>
          <w:rFonts w:ascii="GHEA Grapalat" w:hAnsi="GHEA Grapalat" w:cs="GHEA Grapalat"/>
        </w:rPr>
      </w:pPr>
      <w:r w:rsidRPr="00B138F3">
        <w:rPr>
          <w:rFonts w:ascii="GHEA Grapalat" w:hAnsi="GHEA Grapalat"/>
          <w:vertAlign w:val="superscript"/>
        </w:rPr>
        <w:t>код процедуры</w:t>
      </w:r>
    </w:p>
    <w:p w14:paraId="3FE93EDF" w14:textId="77777777" w:rsidR="000A214C" w:rsidRPr="00B138F3" w:rsidRDefault="000A214C" w:rsidP="00C2379B">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21DD8DC"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7E1566AE"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6111DAB"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9ABF7B9"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54B3C70"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25A726C"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2E47BFE"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lastRenderedPageBreak/>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758255"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115E685"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0396EE2"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65FA387"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E113A33" w14:textId="77777777" w:rsidR="000A214C" w:rsidRPr="00B138F3" w:rsidRDefault="000A214C" w:rsidP="00C2379B">
      <w:pPr>
        <w:widowControl w:val="0"/>
        <w:jc w:val="center"/>
        <w:rPr>
          <w:rFonts w:ascii="GHEA Grapalat" w:hAnsi="GHEA Grapalat" w:cs="GHEA Grapalat"/>
          <w:b/>
          <w:bCs/>
        </w:rPr>
      </w:pPr>
      <w:r w:rsidRPr="00B138F3">
        <w:rPr>
          <w:rFonts w:ascii="GHEA Grapalat" w:hAnsi="GHEA Grapalat"/>
          <w:b/>
        </w:rPr>
        <w:t>2. Иные условия</w:t>
      </w:r>
    </w:p>
    <w:p w14:paraId="55F28D4B" w14:textId="77777777" w:rsidR="00FE75E6" w:rsidRPr="00B253E1" w:rsidRDefault="000A214C" w:rsidP="00C2379B">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55235D1F"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8B85729" w14:textId="77777777" w:rsidR="000A214C" w:rsidRPr="00B138F3"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62F4A51F" w14:textId="77777777" w:rsidR="000A214C" w:rsidRPr="00B138F3" w:rsidDel="00A13215" w:rsidRDefault="000A214C" w:rsidP="00C2379B">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E6F7F4F" w14:textId="77777777" w:rsidR="000A214C" w:rsidRPr="00B138F3" w:rsidRDefault="000A214C" w:rsidP="00C2379B">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673ECDC" w14:textId="77777777" w:rsidR="000A214C" w:rsidRPr="00B138F3" w:rsidRDefault="000A214C" w:rsidP="00C2379B">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5852BB17"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78E05544"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513411D4"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559CE33B"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7EC639E1"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15A758B6"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0030E37"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2045347E"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9FB7774" w14:textId="77777777" w:rsidR="000A214C" w:rsidRPr="00B138F3" w:rsidRDefault="000A214C">
      <w:pPr>
        <w:widowControl w:val="0"/>
        <w:jc w:val="both"/>
        <w:rPr>
          <w:rFonts w:ascii="GHEA Grapalat" w:hAnsi="GHEA Grapalat"/>
        </w:rPr>
      </w:pPr>
      <w:r w:rsidRPr="00B138F3">
        <w:rPr>
          <w:rFonts w:ascii="GHEA Grapalat" w:hAnsi="GHEA Grapalat"/>
        </w:rPr>
        <w:t>_______________________________________</w:t>
      </w:r>
    </w:p>
    <w:p w14:paraId="5F226106" w14:textId="77777777" w:rsidR="000A214C" w:rsidRPr="00B138F3" w:rsidRDefault="000A214C" w:rsidP="00C2379B">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44F112BF" w14:textId="77777777" w:rsidR="000A214C" w:rsidRPr="00B138F3" w:rsidRDefault="000A214C">
      <w:pPr>
        <w:widowControl w:val="0"/>
        <w:jc w:val="both"/>
        <w:rPr>
          <w:rFonts w:ascii="GHEA Grapalat" w:hAnsi="GHEA Grapalat"/>
        </w:rPr>
      </w:pPr>
      <w:r w:rsidRPr="00B138F3">
        <w:rPr>
          <w:rFonts w:ascii="GHEA Grapalat" w:hAnsi="GHEA Grapalat"/>
        </w:rPr>
        <w:lastRenderedPageBreak/>
        <w:t>_______________________________________</w:t>
      </w:r>
    </w:p>
    <w:p w14:paraId="6F6914FB" w14:textId="77777777" w:rsidR="000A214C" w:rsidRPr="00B138F3" w:rsidRDefault="000A214C" w:rsidP="00C2379B">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D56DB18" w14:textId="77777777" w:rsidR="00B73748" w:rsidRDefault="00632AC2" w:rsidP="00D74A2D">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781FEF92" w14:textId="77777777" w:rsidR="00B73748" w:rsidRDefault="00B73748">
      <w:pPr>
        <w:rPr>
          <w:rFonts w:ascii="GHEA Grapalat" w:hAnsi="GHEA Grapalat"/>
        </w:rPr>
      </w:pPr>
      <w:r>
        <w:rPr>
          <w:rFonts w:ascii="GHEA Grapalat" w:hAnsi="GHEA Grapalat"/>
        </w:rPr>
        <w:br w:type="page"/>
      </w:r>
    </w:p>
    <w:tbl>
      <w:tblPr>
        <w:tblW w:w="10620" w:type="dxa"/>
        <w:tblInd w:w="-612" w:type="dxa"/>
        <w:tblLook w:val="0000" w:firstRow="0" w:lastRow="0" w:firstColumn="0" w:lastColumn="0" w:noHBand="0" w:noVBand="0"/>
      </w:tblPr>
      <w:tblGrid>
        <w:gridCol w:w="5616"/>
        <w:gridCol w:w="5004"/>
      </w:tblGrid>
      <w:tr w:rsidR="00B138F3" w:rsidRPr="00B138F3" w14:paraId="5ACA138A"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C36BBA8" w14:textId="77777777" w:rsidR="00BE2572" w:rsidRPr="00B138F3" w:rsidRDefault="00BE2572" w:rsidP="00C2379B">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A3BE88A"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155C8A8C" w14:textId="77777777" w:rsidR="00BE2572" w:rsidRPr="00B138F3" w:rsidRDefault="00BE2572" w:rsidP="00C2379B">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89C3915" w14:textId="77777777" w:rsidTr="00C2379B">
        <w:trPr>
          <w:trHeight w:val="349"/>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0754BB25" w14:textId="77777777" w:rsidR="00BE2572" w:rsidRPr="00B138F3" w:rsidRDefault="00BE2572" w:rsidP="00C2379B">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EABBB18" w14:textId="77777777" w:rsidTr="00C2379B">
        <w:trPr>
          <w:trHeight w:val="345"/>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C46AEC5"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4D27246" w14:textId="77777777" w:rsidTr="00C2379B">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5D35678D"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125EB9E" w14:textId="77777777" w:rsidTr="00C2379B">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876D067"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99332E9"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26CCCAF7"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D8B9523"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3F14D712" w14:textId="77777777" w:rsidR="00BE2572" w:rsidRPr="00B138F3" w:rsidRDefault="00BE2572" w:rsidP="00C2379B">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73748" w:rsidRPr="00B138F3" w14:paraId="05716CBA"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0EE5155E" w14:textId="77777777" w:rsidR="00B73748" w:rsidRPr="00B138F3" w:rsidRDefault="00B73748" w:rsidP="00C2379B">
            <w:pPr>
              <w:widowControl w:val="0"/>
              <w:tabs>
                <w:tab w:val="left" w:pos="855"/>
              </w:tabs>
              <w:ind w:left="360"/>
              <w:rPr>
                <w:rFonts w:ascii="GHEA Grapalat" w:hAnsi="GHEA Grapalat"/>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1969B0">
              <w:rPr>
                <w:rFonts w:ascii="GHEA Grapalat" w:hAnsi="GHEA Grapalat"/>
                <w:sz w:val="22"/>
              </w:rPr>
              <w:t xml:space="preserve"> </w:t>
            </w:r>
            <w:r w:rsidR="001A4CDD">
              <w:rPr>
                <w:rFonts w:ascii="GHEA Grapalat" w:hAnsi="GHEA Grapalat"/>
                <w:b/>
                <w:sz w:val="22"/>
              </w:rPr>
              <w:t xml:space="preserve"> </w:t>
            </w:r>
            <w:r w:rsidR="00662EC7">
              <w:rPr>
                <w:rFonts w:ascii="GHEA Grapalat" w:hAnsi="GHEA Grapalat"/>
                <w:b/>
                <w:sz w:val="22"/>
              </w:rPr>
              <w:t>ГНКО</w:t>
            </w:r>
            <w:r w:rsidR="00CA2E07">
              <w:rPr>
                <w:rFonts w:ascii="GHEA Grapalat" w:hAnsi="GHEA Grapalat"/>
                <w:b/>
                <w:sz w:val="22"/>
              </w:rPr>
              <w:t xml:space="preserve"> «</w:t>
            </w:r>
            <w:r w:rsidR="00D271AA">
              <w:rPr>
                <w:rFonts w:ascii="GHEA Grapalat" w:hAnsi="GHEA Grapalat"/>
                <w:b/>
                <w:sz w:val="22"/>
              </w:rPr>
              <w:t>Еранос</w:t>
            </w:r>
            <w:r w:rsidR="00CA2E07">
              <w:rPr>
                <w:rFonts w:ascii="GHEA Grapalat" w:hAnsi="GHEA Grapalat"/>
                <w:b/>
                <w:sz w:val="22"/>
              </w:rPr>
              <w:t>ская МА» Гегаркуникская</w:t>
            </w:r>
            <w:r w:rsidRPr="00D41CF1">
              <w:rPr>
                <w:rFonts w:ascii="GHEA Grapalat" w:hAnsi="GHEA Grapalat"/>
                <w:b/>
                <w:sz w:val="22"/>
              </w:rPr>
              <w:t xml:space="preserve"> область РА</w:t>
            </w:r>
          </w:p>
        </w:tc>
      </w:tr>
      <w:tr w:rsidR="00B73748" w:rsidRPr="00B138F3" w14:paraId="14ACF971" w14:textId="77777777" w:rsidTr="00C2379B">
        <w:trPr>
          <w:trHeight w:val="35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6B64CA2C" w14:textId="77777777" w:rsidR="00B73748" w:rsidRPr="00B138F3" w:rsidRDefault="00B73748" w:rsidP="00C2379B">
            <w:pPr>
              <w:widowControl w:val="0"/>
              <w:tabs>
                <w:tab w:val="left" w:pos="855"/>
              </w:tabs>
              <w:ind w:left="360"/>
              <w:rPr>
                <w:rFonts w:ascii="GHEA Grapalat" w:hAnsi="GHEA Grapalat"/>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969B0" w:rsidRPr="00B138F3" w14:paraId="116D2987" w14:textId="77777777" w:rsidTr="00C2379B">
        <w:trPr>
          <w:trHeight w:val="34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4AEA167A" w14:textId="77777777" w:rsidR="001969B0" w:rsidRPr="001969B0" w:rsidRDefault="001969B0" w:rsidP="00D271AA">
            <w:pPr>
              <w:widowControl w:val="0"/>
              <w:tabs>
                <w:tab w:val="left" w:pos="855"/>
              </w:tabs>
              <w:ind w:left="360"/>
              <w:rPr>
                <w:rFonts w:ascii="GHEA Grapalat" w:hAnsi="GHEA Grapalat"/>
                <w:sz w:val="22"/>
                <w:szCs w:val="22"/>
                <w:lang w:val="en-US"/>
              </w:rPr>
            </w:pPr>
            <w:r w:rsidRPr="001969B0">
              <w:rPr>
                <w:rFonts w:ascii="GHEA Grapalat" w:hAnsi="GHEA Grapalat"/>
                <w:sz w:val="22"/>
                <w:szCs w:val="22"/>
              </w:rPr>
              <w:t>11.</w:t>
            </w:r>
            <w:r w:rsidRPr="001969B0">
              <w:rPr>
                <w:rFonts w:ascii="GHEA Grapalat" w:hAnsi="GHEA Grapalat"/>
                <w:sz w:val="22"/>
                <w:szCs w:val="22"/>
              </w:rPr>
              <w:tab/>
              <w:t>УНН бенефициара:</w:t>
            </w:r>
            <w:r w:rsidRPr="001969B0">
              <w:rPr>
                <w:rFonts w:ascii="GHEA Grapalat" w:hAnsi="GHEA Grapalat"/>
                <w:sz w:val="22"/>
                <w:szCs w:val="22"/>
                <w:lang w:val="en-US"/>
              </w:rPr>
              <w:t xml:space="preserve"> </w:t>
            </w:r>
            <w:r w:rsidRPr="001969B0">
              <w:rPr>
                <w:rFonts w:ascii="GHEA Grapalat" w:hAnsi="GHEA Grapalat" w:cs="Arial"/>
                <w:b/>
                <w:sz w:val="22"/>
                <w:szCs w:val="22"/>
              </w:rPr>
              <w:t>082</w:t>
            </w:r>
            <w:r w:rsidRPr="001969B0">
              <w:rPr>
                <w:rFonts w:ascii="GHEA Grapalat" w:hAnsi="GHEA Grapalat" w:cs="Arial"/>
                <w:b/>
                <w:sz w:val="22"/>
                <w:szCs w:val="22"/>
                <w:lang w:val="en-US"/>
              </w:rPr>
              <w:t>0</w:t>
            </w:r>
            <w:r w:rsidR="00D271AA">
              <w:rPr>
                <w:rFonts w:ascii="GHEA Grapalat" w:hAnsi="GHEA Grapalat" w:cs="Arial"/>
                <w:b/>
                <w:sz w:val="22"/>
                <w:szCs w:val="22"/>
                <w:lang w:val="en-US"/>
              </w:rPr>
              <w:t>9324</w:t>
            </w:r>
          </w:p>
        </w:tc>
      </w:tr>
      <w:tr w:rsidR="001969B0" w:rsidRPr="00B138F3" w14:paraId="3939C666" w14:textId="77777777" w:rsidTr="00C2379B">
        <w:trPr>
          <w:trHeight w:val="361"/>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23DEE667" w14:textId="77777777" w:rsidR="001969B0" w:rsidRPr="001969B0" w:rsidRDefault="001969B0" w:rsidP="001969B0">
            <w:pPr>
              <w:widowControl w:val="0"/>
              <w:tabs>
                <w:tab w:val="left" w:pos="855"/>
              </w:tabs>
              <w:ind w:left="360"/>
              <w:rPr>
                <w:rFonts w:ascii="GHEA Grapalat" w:hAnsi="GHEA Grapalat"/>
                <w:sz w:val="22"/>
                <w:szCs w:val="22"/>
              </w:rPr>
            </w:pPr>
            <w:r w:rsidRPr="001969B0">
              <w:rPr>
                <w:rFonts w:ascii="GHEA Grapalat" w:hAnsi="GHEA Grapalat"/>
                <w:sz w:val="22"/>
                <w:szCs w:val="22"/>
              </w:rPr>
              <w:t>12.</w:t>
            </w:r>
            <w:r w:rsidRPr="001969B0">
              <w:rPr>
                <w:rFonts w:ascii="GHEA Grapalat" w:hAnsi="GHEA Grapalat"/>
                <w:sz w:val="22"/>
                <w:szCs w:val="22"/>
              </w:rPr>
              <w:tab/>
              <w:t xml:space="preserve">Обслуживающая бенефициара Финансовая организация (банк):  </w:t>
            </w:r>
            <w:r w:rsidRPr="001969B0">
              <w:rPr>
                <w:rFonts w:ascii="GHEA Grapalat" w:hAnsi="GHEA Grapalat" w:cs="Arial"/>
                <w:b/>
                <w:sz w:val="22"/>
                <w:szCs w:val="22"/>
                <w:lang w:eastAsia="en-US"/>
              </w:rPr>
              <w:t>Оперативный департамент Министерства финансов Республики Армения</w:t>
            </w:r>
          </w:p>
        </w:tc>
      </w:tr>
      <w:tr w:rsidR="001969B0" w:rsidRPr="00B138F3" w14:paraId="7085384B" w14:textId="77777777" w:rsidTr="00C2379B">
        <w:trPr>
          <w:trHeight w:val="433"/>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87D0DBE" w14:textId="77777777" w:rsidR="001969B0" w:rsidRPr="001969B0" w:rsidRDefault="001969B0" w:rsidP="00D271AA">
            <w:pPr>
              <w:widowControl w:val="0"/>
              <w:tabs>
                <w:tab w:val="left" w:pos="855"/>
              </w:tabs>
              <w:ind w:left="360"/>
              <w:rPr>
                <w:rFonts w:ascii="GHEA Grapalat" w:hAnsi="GHEA Grapalat"/>
                <w:sz w:val="22"/>
                <w:szCs w:val="22"/>
                <w:lang w:val="en-US"/>
              </w:rPr>
            </w:pPr>
            <w:r w:rsidRPr="001969B0">
              <w:rPr>
                <w:rFonts w:ascii="GHEA Grapalat" w:hAnsi="GHEA Grapalat"/>
                <w:sz w:val="22"/>
                <w:szCs w:val="22"/>
              </w:rPr>
              <w:t>13.</w:t>
            </w:r>
            <w:r w:rsidRPr="001969B0">
              <w:rPr>
                <w:rFonts w:ascii="GHEA Grapalat" w:hAnsi="GHEA Grapalat"/>
                <w:sz w:val="22"/>
                <w:szCs w:val="22"/>
              </w:rPr>
              <w:tab/>
              <w:t>Номер счета бенефициара (сч.№)</w:t>
            </w:r>
            <w:r w:rsidRPr="001969B0">
              <w:rPr>
                <w:rFonts w:ascii="GHEA Grapalat" w:hAnsi="GHEA Grapalat"/>
                <w:sz w:val="22"/>
                <w:szCs w:val="22"/>
                <w:lang w:val="en-US"/>
              </w:rPr>
              <w:t xml:space="preserve"> </w:t>
            </w:r>
            <w:r w:rsidRPr="001969B0">
              <w:rPr>
                <w:rFonts w:ascii="GHEA Grapalat" w:hAnsi="GHEA Grapalat" w:cs="Arial"/>
                <w:b/>
                <w:sz w:val="22"/>
                <w:szCs w:val="22"/>
              </w:rPr>
              <w:t>900148000</w:t>
            </w:r>
            <w:r w:rsidR="00D271AA">
              <w:rPr>
                <w:rFonts w:ascii="GHEA Grapalat" w:hAnsi="GHEA Grapalat" w:cs="Arial"/>
                <w:b/>
                <w:sz w:val="22"/>
                <w:szCs w:val="22"/>
                <w:lang w:val="en-US"/>
              </w:rPr>
              <w:t>269</w:t>
            </w:r>
          </w:p>
        </w:tc>
      </w:tr>
      <w:tr w:rsidR="001969B0" w:rsidRPr="00B138F3" w14:paraId="040B4FA3"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41CD8244"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969B0" w:rsidRPr="00B138F3" w14:paraId="6FB234D3"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40FAC707"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969B0" w:rsidRPr="00B138F3" w14:paraId="29F7B3CB"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22A18854"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969B0" w:rsidRPr="00B138F3" w14:paraId="40D3C0AE" w14:textId="77777777" w:rsidTr="00C2379B">
        <w:trPr>
          <w:trHeight w:val="442"/>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1EB92BD8"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969B0" w:rsidRPr="00B138F3" w14:paraId="39FE01EC" w14:textId="77777777" w:rsidTr="00C2379B">
        <w:trPr>
          <w:trHeight w:val="424"/>
        </w:trPr>
        <w:tc>
          <w:tcPr>
            <w:tcW w:w="10620" w:type="dxa"/>
            <w:gridSpan w:val="2"/>
            <w:tcBorders>
              <w:top w:val="single" w:sz="4" w:space="0" w:color="auto"/>
              <w:left w:val="single" w:sz="4" w:space="0" w:color="auto"/>
              <w:right w:val="single" w:sz="4" w:space="0" w:color="000000"/>
            </w:tcBorders>
            <w:noWrap/>
            <w:vAlign w:val="bottom"/>
          </w:tcPr>
          <w:p w14:paraId="1693AA6E"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969B0" w:rsidRPr="00B138F3" w14:paraId="7089CDC1" w14:textId="77777777" w:rsidTr="00C2379B">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609C8AE8" w14:textId="77777777" w:rsidR="001969B0" w:rsidRPr="00B138F3" w:rsidRDefault="001969B0" w:rsidP="001969B0">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969B0" w:rsidRPr="00B138F3" w14:paraId="3D039051" w14:textId="77777777" w:rsidTr="00C2379B">
        <w:trPr>
          <w:trHeight w:val="704"/>
        </w:trPr>
        <w:tc>
          <w:tcPr>
            <w:tcW w:w="10620" w:type="dxa"/>
            <w:gridSpan w:val="2"/>
            <w:tcBorders>
              <w:top w:val="single" w:sz="4" w:space="0" w:color="auto"/>
              <w:left w:val="single" w:sz="4" w:space="0" w:color="auto"/>
              <w:bottom w:val="single" w:sz="4" w:space="0" w:color="auto"/>
              <w:right w:val="single" w:sz="4" w:space="0" w:color="000000"/>
            </w:tcBorders>
            <w:noWrap/>
            <w:vAlign w:val="bottom"/>
          </w:tcPr>
          <w:p w14:paraId="71A75F65" w14:textId="77777777" w:rsidR="001969B0" w:rsidRPr="00B138F3" w:rsidRDefault="001969B0" w:rsidP="001969B0">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969B0" w:rsidRPr="00B138F3" w14:paraId="03C85871" w14:textId="77777777" w:rsidTr="00C2379B">
        <w:trPr>
          <w:trHeight w:val="2194"/>
        </w:trPr>
        <w:tc>
          <w:tcPr>
            <w:tcW w:w="5616" w:type="dxa"/>
            <w:tcBorders>
              <w:top w:val="nil"/>
              <w:left w:val="single" w:sz="4" w:space="0" w:color="auto"/>
              <w:bottom w:val="single" w:sz="4" w:space="0" w:color="auto"/>
              <w:right w:val="single" w:sz="4" w:space="0" w:color="auto"/>
            </w:tcBorders>
            <w:noWrap/>
            <w:vAlign w:val="bottom"/>
          </w:tcPr>
          <w:p w14:paraId="4CC4392F" w14:textId="77777777" w:rsidR="001969B0" w:rsidRPr="00B138F3" w:rsidRDefault="001969B0" w:rsidP="001969B0">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ED29E09" w14:textId="77777777" w:rsidR="001969B0" w:rsidRPr="00B138F3" w:rsidRDefault="001969B0" w:rsidP="001969B0">
            <w:pPr>
              <w:widowControl w:val="0"/>
              <w:rPr>
                <w:rFonts w:ascii="GHEA Grapalat" w:hAnsi="GHEA Grapalat" w:cs="Sylfaen"/>
              </w:rPr>
            </w:pPr>
          </w:p>
          <w:p w14:paraId="11059092" w14:textId="77777777" w:rsidR="001969B0" w:rsidRPr="00B138F3" w:rsidRDefault="001969B0" w:rsidP="001969B0">
            <w:pPr>
              <w:widowControl w:val="0"/>
              <w:jc w:val="right"/>
              <w:rPr>
                <w:rFonts w:ascii="GHEA Grapalat" w:hAnsi="GHEA Grapalat" w:cs="Tahoma"/>
              </w:rPr>
            </w:pPr>
            <w:r w:rsidRPr="00B138F3">
              <w:rPr>
                <w:rFonts w:ascii="GHEA Grapalat" w:hAnsi="GHEA Grapalat"/>
              </w:rPr>
              <w:t>/____________________/</w:t>
            </w:r>
          </w:p>
          <w:p w14:paraId="1D87E797" w14:textId="77777777" w:rsidR="001969B0" w:rsidRPr="00B138F3" w:rsidRDefault="001969B0" w:rsidP="001969B0">
            <w:pPr>
              <w:widowControl w:val="0"/>
              <w:rPr>
                <w:rFonts w:ascii="GHEA Grapalat" w:hAnsi="GHEA Grapalat" w:cs="Sylfaen"/>
              </w:rPr>
            </w:pPr>
          </w:p>
          <w:p w14:paraId="01CC4854" w14:textId="77777777" w:rsidR="001969B0" w:rsidRPr="00B138F3" w:rsidRDefault="001969B0" w:rsidP="001969B0">
            <w:pPr>
              <w:widowControl w:val="0"/>
              <w:jc w:val="right"/>
              <w:rPr>
                <w:rFonts w:ascii="GHEA Grapalat" w:hAnsi="GHEA Grapalat" w:cs="Sylfaen"/>
              </w:rPr>
            </w:pPr>
            <w:r w:rsidRPr="00B138F3">
              <w:rPr>
                <w:rFonts w:ascii="GHEA Grapalat" w:hAnsi="GHEA Grapalat"/>
              </w:rPr>
              <w:t>/____________________/</w:t>
            </w:r>
          </w:p>
          <w:p w14:paraId="14FF6209" w14:textId="77777777" w:rsidR="001969B0" w:rsidRPr="00B138F3" w:rsidRDefault="001969B0" w:rsidP="001969B0">
            <w:pPr>
              <w:widowControl w:val="0"/>
              <w:rPr>
                <w:rFonts w:ascii="GHEA Grapalat" w:hAnsi="GHEA Grapalat" w:cs="Sylfaen"/>
              </w:rPr>
            </w:pPr>
          </w:p>
          <w:p w14:paraId="2460AA7F" w14:textId="77777777" w:rsidR="001969B0" w:rsidRPr="00B138F3" w:rsidRDefault="001969B0" w:rsidP="001969B0">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2B798F99" w14:textId="77777777" w:rsidR="001969B0" w:rsidRPr="00B138F3" w:rsidRDefault="001969B0" w:rsidP="001969B0">
            <w:pPr>
              <w:widowControl w:val="0"/>
              <w:rPr>
                <w:rFonts w:ascii="GHEA Grapalat" w:hAnsi="GHEA Grapalat" w:cs="Sylfaen"/>
              </w:rPr>
            </w:pPr>
          </w:p>
        </w:tc>
        <w:tc>
          <w:tcPr>
            <w:tcW w:w="5004" w:type="dxa"/>
            <w:tcBorders>
              <w:top w:val="nil"/>
              <w:left w:val="nil"/>
              <w:bottom w:val="single" w:sz="4" w:space="0" w:color="auto"/>
              <w:right w:val="single" w:sz="4" w:space="0" w:color="auto"/>
            </w:tcBorders>
            <w:noWrap/>
          </w:tcPr>
          <w:p w14:paraId="7186A2AB" w14:textId="77777777" w:rsidR="001969B0" w:rsidRPr="00B138F3" w:rsidRDefault="001969B0" w:rsidP="001969B0">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51B5BE7" w14:textId="77777777" w:rsidR="001969B0" w:rsidRPr="00B138F3" w:rsidRDefault="001969B0" w:rsidP="001969B0">
            <w:pPr>
              <w:widowControl w:val="0"/>
              <w:rPr>
                <w:rFonts w:ascii="GHEA Grapalat" w:hAnsi="GHEA Grapalat" w:cs="Sylfaen"/>
              </w:rPr>
            </w:pPr>
          </w:p>
          <w:p w14:paraId="15A18869" w14:textId="77777777" w:rsidR="001969B0" w:rsidRPr="00B138F3" w:rsidRDefault="001969B0" w:rsidP="001969B0">
            <w:pPr>
              <w:widowControl w:val="0"/>
              <w:jc w:val="right"/>
              <w:rPr>
                <w:rFonts w:ascii="GHEA Grapalat" w:hAnsi="GHEA Grapalat" w:cs="Sylfaen"/>
              </w:rPr>
            </w:pPr>
            <w:r w:rsidRPr="00B138F3">
              <w:rPr>
                <w:rFonts w:ascii="GHEA Grapalat" w:hAnsi="GHEA Grapalat"/>
              </w:rPr>
              <w:t>/____________________/</w:t>
            </w:r>
          </w:p>
          <w:p w14:paraId="70FACF4D" w14:textId="77777777" w:rsidR="001969B0" w:rsidRPr="00B138F3" w:rsidRDefault="001969B0" w:rsidP="001969B0">
            <w:pPr>
              <w:widowControl w:val="0"/>
              <w:jc w:val="right"/>
              <w:rPr>
                <w:rFonts w:ascii="GHEA Grapalat" w:hAnsi="GHEA Grapalat" w:cs="Tahoma"/>
              </w:rPr>
            </w:pPr>
          </w:p>
          <w:p w14:paraId="60EFAEC9" w14:textId="77777777" w:rsidR="001969B0" w:rsidRPr="00B138F3" w:rsidRDefault="001969B0" w:rsidP="001969B0">
            <w:pPr>
              <w:widowControl w:val="0"/>
              <w:jc w:val="right"/>
              <w:rPr>
                <w:rFonts w:ascii="GHEA Grapalat" w:hAnsi="GHEA Grapalat" w:cs="Sylfaen"/>
              </w:rPr>
            </w:pPr>
            <w:r w:rsidRPr="00B138F3">
              <w:rPr>
                <w:rFonts w:ascii="GHEA Grapalat" w:hAnsi="GHEA Grapalat"/>
              </w:rPr>
              <w:t>/____________________/</w:t>
            </w:r>
          </w:p>
          <w:p w14:paraId="661151EC" w14:textId="77777777" w:rsidR="001969B0" w:rsidRPr="00B138F3" w:rsidRDefault="001969B0" w:rsidP="001969B0">
            <w:pPr>
              <w:widowControl w:val="0"/>
              <w:rPr>
                <w:rFonts w:ascii="GHEA Grapalat" w:hAnsi="GHEA Grapalat" w:cs="Sylfaen"/>
              </w:rPr>
            </w:pPr>
          </w:p>
          <w:p w14:paraId="4180C312" w14:textId="77777777" w:rsidR="001969B0" w:rsidRPr="00B138F3" w:rsidRDefault="001969B0" w:rsidP="001969B0">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969B0" w:rsidRPr="00B138F3" w14:paraId="653D6232" w14:textId="77777777" w:rsidTr="00C2379B">
        <w:trPr>
          <w:trHeight w:val="2194"/>
        </w:trPr>
        <w:tc>
          <w:tcPr>
            <w:tcW w:w="5616" w:type="dxa"/>
            <w:tcBorders>
              <w:top w:val="single" w:sz="4" w:space="0" w:color="auto"/>
              <w:left w:val="single" w:sz="4" w:space="0" w:color="auto"/>
              <w:right w:val="single" w:sz="4" w:space="0" w:color="auto"/>
            </w:tcBorders>
            <w:noWrap/>
            <w:vAlign w:val="bottom"/>
          </w:tcPr>
          <w:p w14:paraId="37F5A4CB" w14:textId="77777777" w:rsidR="001969B0" w:rsidRPr="00B138F3" w:rsidRDefault="001969B0" w:rsidP="001969B0">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5BFCCFF" w14:textId="77777777" w:rsidR="001969B0" w:rsidRPr="00B138F3" w:rsidRDefault="001969B0" w:rsidP="001969B0">
            <w:pPr>
              <w:widowControl w:val="0"/>
              <w:rPr>
                <w:rFonts w:ascii="GHEA Grapalat" w:hAnsi="GHEA Grapalat"/>
              </w:rPr>
            </w:pPr>
          </w:p>
          <w:p w14:paraId="0A2836E5" w14:textId="77777777" w:rsidR="001969B0" w:rsidRPr="00B138F3" w:rsidRDefault="001969B0" w:rsidP="001969B0">
            <w:pPr>
              <w:widowControl w:val="0"/>
              <w:jc w:val="right"/>
              <w:rPr>
                <w:rFonts w:ascii="GHEA Grapalat" w:hAnsi="GHEA Grapalat" w:cs="Tahoma"/>
              </w:rPr>
            </w:pPr>
            <w:r w:rsidRPr="00B138F3">
              <w:rPr>
                <w:rFonts w:ascii="GHEA Grapalat" w:hAnsi="GHEA Grapalat"/>
              </w:rPr>
              <w:t>/____________________/</w:t>
            </w:r>
          </w:p>
          <w:p w14:paraId="43CEA404" w14:textId="77777777" w:rsidR="001969B0" w:rsidRPr="00B138F3" w:rsidRDefault="001969B0" w:rsidP="001969B0">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9770976" w14:textId="77777777" w:rsidR="001969B0" w:rsidRPr="00B138F3" w:rsidRDefault="001969B0" w:rsidP="001969B0">
            <w:pPr>
              <w:widowControl w:val="0"/>
              <w:rPr>
                <w:rFonts w:ascii="GHEA Grapalat" w:hAnsi="GHEA Grapalat" w:cs="Tahoma"/>
              </w:rPr>
            </w:pPr>
          </w:p>
          <w:p w14:paraId="16B2F62C" w14:textId="77777777" w:rsidR="001969B0" w:rsidRPr="00B138F3" w:rsidRDefault="001969B0" w:rsidP="001969B0">
            <w:pPr>
              <w:widowControl w:val="0"/>
              <w:rPr>
                <w:rFonts w:ascii="GHEA Grapalat" w:hAnsi="GHEA Grapalat" w:cs="Arial"/>
              </w:rPr>
            </w:pPr>
          </w:p>
        </w:tc>
        <w:tc>
          <w:tcPr>
            <w:tcW w:w="5004" w:type="dxa"/>
            <w:tcBorders>
              <w:top w:val="single" w:sz="4" w:space="0" w:color="auto"/>
              <w:left w:val="nil"/>
              <w:right w:val="single" w:sz="4" w:space="0" w:color="auto"/>
            </w:tcBorders>
            <w:noWrap/>
          </w:tcPr>
          <w:p w14:paraId="6A9AA496" w14:textId="77777777" w:rsidR="001969B0" w:rsidRPr="00B138F3" w:rsidRDefault="001969B0" w:rsidP="001969B0">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9A90DF2" w14:textId="77777777" w:rsidR="001969B0" w:rsidRPr="00B138F3" w:rsidRDefault="001969B0" w:rsidP="001969B0">
            <w:pPr>
              <w:widowControl w:val="0"/>
              <w:rPr>
                <w:rFonts w:ascii="GHEA Grapalat" w:hAnsi="GHEA Grapalat" w:cs="Tahoma"/>
              </w:rPr>
            </w:pPr>
          </w:p>
          <w:p w14:paraId="7588D5A0" w14:textId="77777777" w:rsidR="001969B0" w:rsidRPr="00B138F3" w:rsidRDefault="001969B0" w:rsidP="001969B0">
            <w:pPr>
              <w:widowControl w:val="0"/>
              <w:jc w:val="right"/>
              <w:rPr>
                <w:rFonts w:ascii="GHEA Grapalat" w:hAnsi="GHEA Grapalat" w:cs="Tahoma"/>
              </w:rPr>
            </w:pPr>
            <w:r w:rsidRPr="00B138F3">
              <w:rPr>
                <w:rFonts w:ascii="GHEA Grapalat" w:hAnsi="GHEA Grapalat"/>
              </w:rPr>
              <w:t>/____________________/</w:t>
            </w:r>
          </w:p>
          <w:p w14:paraId="1D785DBA" w14:textId="77777777" w:rsidR="001969B0" w:rsidRPr="00B138F3" w:rsidRDefault="001969B0" w:rsidP="001969B0">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2DB07320" w14:textId="77777777" w:rsidR="001969B0" w:rsidRPr="00B138F3" w:rsidRDefault="001969B0" w:rsidP="001969B0">
            <w:pPr>
              <w:widowControl w:val="0"/>
              <w:rPr>
                <w:rFonts w:ascii="GHEA Grapalat" w:hAnsi="GHEA Grapalat" w:cs="Arial"/>
              </w:rPr>
            </w:pPr>
          </w:p>
        </w:tc>
      </w:tr>
      <w:tr w:rsidR="001969B0" w:rsidRPr="00B138F3" w14:paraId="3B8F41B4" w14:textId="77777777" w:rsidTr="00C2379B">
        <w:trPr>
          <w:trHeight w:val="2194"/>
        </w:trPr>
        <w:tc>
          <w:tcPr>
            <w:tcW w:w="5616" w:type="dxa"/>
            <w:tcBorders>
              <w:top w:val="nil"/>
              <w:left w:val="single" w:sz="4" w:space="0" w:color="auto"/>
              <w:bottom w:val="single" w:sz="4" w:space="0" w:color="auto"/>
              <w:right w:val="single" w:sz="4" w:space="0" w:color="auto"/>
            </w:tcBorders>
            <w:noWrap/>
            <w:vAlign w:val="bottom"/>
          </w:tcPr>
          <w:p w14:paraId="7EED149E" w14:textId="77777777" w:rsidR="001969B0" w:rsidRPr="00B138F3" w:rsidRDefault="001969B0" w:rsidP="001969B0">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683CE649" w14:textId="77777777" w:rsidR="001969B0" w:rsidRPr="00B138F3" w:rsidRDefault="001969B0" w:rsidP="001969B0">
            <w:pPr>
              <w:widowControl w:val="0"/>
              <w:rPr>
                <w:rFonts w:ascii="GHEA Grapalat" w:hAnsi="GHEA Grapalat" w:cs="Sylfaen"/>
              </w:rPr>
            </w:pPr>
          </w:p>
          <w:p w14:paraId="035B6626" w14:textId="77777777" w:rsidR="001969B0" w:rsidRPr="00B138F3" w:rsidRDefault="001969B0" w:rsidP="001969B0">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004" w:type="dxa"/>
            <w:tcBorders>
              <w:top w:val="nil"/>
              <w:left w:val="nil"/>
              <w:bottom w:val="single" w:sz="4" w:space="0" w:color="auto"/>
              <w:right w:val="single" w:sz="4" w:space="0" w:color="auto"/>
            </w:tcBorders>
            <w:noWrap/>
            <w:vAlign w:val="bottom"/>
          </w:tcPr>
          <w:p w14:paraId="646A7B4C" w14:textId="77777777" w:rsidR="001969B0" w:rsidRPr="00B138F3" w:rsidRDefault="001969B0" w:rsidP="001969B0">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6408F4FD" w14:textId="77777777" w:rsidR="001969B0" w:rsidRPr="00B138F3" w:rsidRDefault="001969B0" w:rsidP="001969B0">
            <w:pPr>
              <w:widowControl w:val="0"/>
              <w:rPr>
                <w:rFonts w:ascii="GHEA Grapalat" w:hAnsi="GHEA Grapalat"/>
              </w:rPr>
            </w:pPr>
          </w:p>
          <w:p w14:paraId="46AB7AB5" w14:textId="77777777" w:rsidR="001969B0" w:rsidRPr="00B138F3" w:rsidRDefault="001969B0" w:rsidP="001969B0">
            <w:pPr>
              <w:widowControl w:val="0"/>
              <w:jc w:val="right"/>
              <w:rPr>
                <w:rFonts w:ascii="GHEA Grapalat" w:hAnsi="GHEA Grapalat" w:cs="Sylfaen"/>
              </w:rPr>
            </w:pPr>
            <w:r w:rsidRPr="00B138F3">
              <w:rPr>
                <w:rFonts w:ascii="GHEA Grapalat" w:hAnsi="GHEA Grapalat"/>
              </w:rPr>
              <w:t>23.в Дата исполнения: "___" ___ 20___г.</w:t>
            </w:r>
          </w:p>
        </w:tc>
      </w:tr>
    </w:tbl>
    <w:p w14:paraId="01D868F7" w14:textId="77777777" w:rsidR="00BE2572" w:rsidRPr="00B138F3" w:rsidRDefault="00BE2572" w:rsidP="00C2379B">
      <w:pPr>
        <w:widowControl w:val="0"/>
        <w:jc w:val="center"/>
        <w:rPr>
          <w:rFonts w:ascii="GHEA Grapalat" w:hAnsi="GHEA Grapalat" w:cs="Sylfaen"/>
        </w:rPr>
      </w:pPr>
    </w:p>
    <w:p w14:paraId="663F85A6" w14:textId="77777777" w:rsidR="00BE2572" w:rsidRPr="00B138F3" w:rsidRDefault="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DF71ACF" w14:textId="77777777" w:rsidR="00BE2572" w:rsidRPr="00B138F3" w:rsidRDefault="00BE2572">
      <w:pPr>
        <w:rPr>
          <w:rFonts w:ascii="GHEA Grapalat" w:hAnsi="GHEA Grapalat" w:cs="Sylfaen"/>
        </w:rPr>
      </w:pPr>
      <w:r w:rsidRPr="00B138F3">
        <w:rPr>
          <w:rFonts w:ascii="GHEA Grapalat" w:hAnsi="GHEA Grapalat" w:cs="Sylfaen"/>
        </w:rPr>
        <w:br w:type="page"/>
      </w:r>
    </w:p>
    <w:p w14:paraId="7BCC3815" w14:textId="77777777" w:rsidR="00BE2572" w:rsidRPr="00B138F3" w:rsidRDefault="00BE2572" w:rsidP="00C2379B">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3044F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0895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7F2D236"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9772D25"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C0BC1E0"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A199B9E"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373F628"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2B73CD0"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Сторона,</w:t>
            </w:r>
          </w:p>
          <w:p w14:paraId="5AA4E10F"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25AF311"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62B74E4"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4DC92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39FE9"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BAA8D2D"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8F6E7E5"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32AE914"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03C502D" w14:textId="77777777" w:rsidR="00BE2572" w:rsidRPr="00B138F3" w:rsidRDefault="00BE2572" w:rsidP="00C2379B">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206A10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7071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BD8362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0A166F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8809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A6A707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2FA76D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7D4F8"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781F918" w14:textId="77777777"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03E071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3542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2E1132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1EF12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12F8F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3E5CB04" w14:textId="77777777"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1A9FD2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2349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F892447" w14:textId="77777777" w:rsidR="00BE2572" w:rsidRPr="00B138F3" w:rsidRDefault="00BE2572"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B41AF4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D839A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A12BA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1141DF4" w14:textId="77777777" w:rsidR="00BE2572" w:rsidRPr="00B138F3" w:rsidRDefault="00BE2572" w:rsidP="00C2379B">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BCDD84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F164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3937613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C993B4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1BEA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A230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BDF1E9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9A42B6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1743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07365F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1A1D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1EAC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6C79DC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2FC561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0CF0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2992613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FA8142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A70F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D383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991749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C326EB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CF371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3981D69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512E34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8D85C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853A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44EC4C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CDFDCB8"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37FD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63ED5FC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47F75D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D736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6EBCF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653F1D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D70F7E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E43BD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BD9049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F92125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14:paraId="3F577F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0247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B637F7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31E8FD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1E6A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079841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CC0E9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F2DFA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DB19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A526DB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74784A8"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B8FB0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C82CE6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135FCB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2383E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EA867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D367F4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EBD385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6EC9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C505E2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467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BEDF8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F91AC9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296C3F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8D40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B1B606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44DD79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6CD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17CED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A681CE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288B6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77BF1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01EA875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56A7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1DBF8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78C9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29AC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D3A7D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BE31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AA4A5D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97B7FA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2E8D9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D7B0D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3A715A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BF54A7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722B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3C35C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FA65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EB2B2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DE271B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331A3C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5779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9A8C0D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5D06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26DCF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BF7016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DFEF12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5C89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699E4DB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918F43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DA70F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C65252" w14:textId="77777777" w:rsidR="00BE2572" w:rsidRPr="00B138F3" w:rsidDel="0010680B" w:rsidRDefault="00BE2572" w:rsidP="00C2379B">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750D1A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288DB6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5B411" w14:textId="77777777" w:rsidR="00BE2572" w:rsidRPr="00B138F3" w:rsidRDefault="00BE2572" w:rsidP="00C2379B">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E9CC1E" w14:textId="77777777" w:rsidR="00BE2572" w:rsidRPr="00B138F3" w:rsidRDefault="00BE2572" w:rsidP="00C2379B">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D48608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CAB2B4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793AB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5948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1FF0825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C6433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E550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55DFB2A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1D649E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4DCE49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00999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CBD0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FBBCD9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2CC02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90D19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9C46C2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F763B7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5D4CEA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4209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E634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9444FD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CB9021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3062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35FC42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BF42E83" w14:textId="77777777" w:rsidR="00BE2572" w:rsidRPr="00B138F3" w:rsidRDefault="00BE2572" w:rsidP="00C2379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1A9091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CCFA03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E03E6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295A8"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5144EF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726E43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0F48C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27672EB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C770B9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F3235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1308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C709D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75F3F0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30A8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3BB79C0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EABC1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13DE97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D2AA1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385D1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158B732"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78993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B62C0"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5828176C"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176281" w14:textId="77777777" w:rsidR="00BE2572" w:rsidRPr="00B138F3" w:rsidRDefault="00BE2572" w:rsidP="00C2379B">
            <w:pPr>
              <w:widowControl w:val="0"/>
              <w:jc w:val="center"/>
              <w:rPr>
                <w:rFonts w:ascii="GHEA Grapalat" w:hAnsi="GHEA Grapalat"/>
                <w:sz w:val="18"/>
                <w:szCs w:val="18"/>
              </w:rPr>
            </w:pPr>
          </w:p>
        </w:tc>
      </w:tr>
      <w:tr w:rsidR="00B138F3" w:rsidRPr="00B138F3" w14:paraId="062CE2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A771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03773B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A5EFC7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8118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45967AD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F41094" w14:textId="77777777" w:rsidR="00BE2572" w:rsidRPr="00B138F3" w:rsidRDefault="00BE2572" w:rsidP="00C2379B">
            <w:pPr>
              <w:widowControl w:val="0"/>
              <w:jc w:val="center"/>
              <w:rPr>
                <w:rFonts w:ascii="GHEA Grapalat" w:hAnsi="GHEA Grapalat"/>
                <w:sz w:val="18"/>
                <w:szCs w:val="18"/>
              </w:rPr>
            </w:pPr>
          </w:p>
        </w:tc>
      </w:tr>
      <w:tr w:rsidR="00B138F3" w:rsidRPr="00B138F3" w14:paraId="5AA7A1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FEB3F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04B128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B11976F"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37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p w14:paraId="7FBA106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014D7CD" w14:textId="77777777" w:rsidR="00BE2572" w:rsidRPr="00B138F3" w:rsidRDefault="00BE2572" w:rsidP="00C2379B">
            <w:pPr>
              <w:widowControl w:val="0"/>
              <w:jc w:val="center"/>
              <w:rPr>
                <w:rFonts w:ascii="GHEA Grapalat" w:hAnsi="GHEA Grapalat"/>
                <w:sz w:val="18"/>
                <w:szCs w:val="18"/>
              </w:rPr>
            </w:pPr>
          </w:p>
        </w:tc>
      </w:tr>
      <w:tr w:rsidR="00B138F3" w:rsidRPr="00B138F3" w14:paraId="75821F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BBB6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3350D14E"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7A7F6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76FCCA"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BCCD82D"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8E2DDB" w14:textId="77777777" w:rsidR="00BE2572" w:rsidRPr="00B138F3" w:rsidRDefault="00BE2572" w:rsidP="00C2379B">
            <w:pPr>
              <w:widowControl w:val="0"/>
              <w:jc w:val="center"/>
              <w:rPr>
                <w:rFonts w:ascii="GHEA Grapalat" w:hAnsi="GHEA Grapalat"/>
                <w:sz w:val="18"/>
                <w:szCs w:val="18"/>
              </w:rPr>
            </w:pPr>
          </w:p>
        </w:tc>
      </w:tr>
      <w:tr w:rsidR="00B138F3" w:rsidRPr="00B138F3" w14:paraId="4FF99A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15F36"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17E66A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3595F9"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C741DB"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22364494"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1A953" w14:textId="77777777" w:rsidR="00BE2572" w:rsidRPr="00B138F3" w:rsidRDefault="00BE2572" w:rsidP="00C2379B">
            <w:pPr>
              <w:widowControl w:val="0"/>
              <w:jc w:val="center"/>
              <w:rPr>
                <w:rFonts w:ascii="GHEA Grapalat" w:hAnsi="GHEA Grapalat"/>
                <w:sz w:val="18"/>
                <w:szCs w:val="18"/>
              </w:rPr>
            </w:pPr>
          </w:p>
        </w:tc>
      </w:tr>
      <w:tr w:rsidR="00FF3DE9" w:rsidRPr="00B138F3" w14:paraId="17B762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AA5B4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37B8C27"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5BC8F35"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CEB253"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необязательно</w:t>
            </w:r>
          </w:p>
          <w:p w14:paraId="7D9C24B1" w14:textId="77777777" w:rsidR="00BE2572" w:rsidRPr="00B138F3" w:rsidRDefault="00BE2572" w:rsidP="00C2379B">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3894F5" w14:textId="77777777" w:rsidR="00BE2572" w:rsidRPr="00B138F3" w:rsidRDefault="00BE2572" w:rsidP="00C2379B">
            <w:pPr>
              <w:widowControl w:val="0"/>
              <w:jc w:val="center"/>
              <w:rPr>
                <w:rFonts w:ascii="GHEA Grapalat" w:hAnsi="GHEA Grapalat"/>
                <w:sz w:val="18"/>
                <w:szCs w:val="18"/>
              </w:rPr>
            </w:pPr>
          </w:p>
        </w:tc>
      </w:tr>
    </w:tbl>
    <w:p w14:paraId="713E5D1E" w14:textId="77777777" w:rsidR="00BE2572" w:rsidRPr="00B138F3" w:rsidRDefault="00BE2572" w:rsidP="00C2379B">
      <w:pPr>
        <w:widowControl w:val="0"/>
        <w:ind w:left="567" w:right="565"/>
        <w:jc w:val="center"/>
        <w:rPr>
          <w:rFonts w:ascii="GHEA Grapalat" w:hAnsi="GHEA Grapalat"/>
          <w:b/>
        </w:rPr>
      </w:pPr>
    </w:p>
    <w:p w14:paraId="00874303" w14:textId="77777777" w:rsidR="00BE2572" w:rsidRPr="00B138F3" w:rsidRDefault="00BE2572" w:rsidP="00C2379B">
      <w:pPr>
        <w:widowControl w:val="0"/>
        <w:ind w:left="567" w:right="565"/>
        <w:jc w:val="center"/>
        <w:rPr>
          <w:rFonts w:ascii="GHEA Grapalat" w:hAnsi="GHEA Grapalat"/>
          <w:b/>
        </w:rPr>
      </w:pPr>
    </w:p>
    <w:p w14:paraId="602267FC" w14:textId="77777777" w:rsidR="00BE2572" w:rsidRPr="00B138F3" w:rsidRDefault="00BE2572" w:rsidP="00C2379B">
      <w:pPr>
        <w:widowControl w:val="0"/>
        <w:ind w:left="567" w:right="565"/>
        <w:jc w:val="center"/>
        <w:rPr>
          <w:rFonts w:ascii="GHEA Grapalat" w:hAnsi="GHEA Grapalat"/>
          <w:b/>
        </w:rPr>
      </w:pPr>
    </w:p>
    <w:p w14:paraId="22FC1A99" w14:textId="77777777" w:rsidR="00BE2572" w:rsidRPr="00B138F3" w:rsidRDefault="00BE2572" w:rsidP="00C2379B">
      <w:pPr>
        <w:widowControl w:val="0"/>
        <w:ind w:left="567" w:right="565"/>
        <w:jc w:val="center"/>
        <w:rPr>
          <w:rFonts w:ascii="GHEA Grapalat" w:hAnsi="GHEA Grapalat"/>
          <w:b/>
        </w:rPr>
      </w:pPr>
    </w:p>
    <w:p w14:paraId="3C951BAD" w14:textId="77777777" w:rsidR="00BE2572" w:rsidRPr="00B138F3" w:rsidRDefault="00BE2572" w:rsidP="00C2379B">
      <w:pPr>
        <w:widowControl w:val="0"/>
        <w:ind w:left="567" w:right="565"/>
        <w:jc w:val="center"/>
        <w:rPr>
          <w:rFonts w:ascii="GHEA Grapalat" w:hAnsi="GHEA Grapalat"/>
          <w:b/>
        </w:rPr>
      </w:pPr>
    </w:p>
    <w:p w14:paraId="3F538940" w14:textId="77777777" w:rsidR="00BE2572" w:rsidRPr="00B138F3" w:rsidRDefault="00BE2572" w:rsidP="00C2379B">
      <w:pPr>
        <w:widowControl w:val="0"/>
        <w:ind w:left="567" w:right="565"/>
        <w:jc w:val="center"/>
        <w:rPr>
          <w:rFonts w:ascii="GHEA Grapalat" w:hAnsi="GHEA Grapalat"/>
          <w:b/>
        </w:rPr>
      </w:pPr>
    </w:p>
    <w:p w14:paraId="02C52815" w14:textId="77777777" w:rsidR="00BE2572" w:rsidRPr="00B138F3" w:rsidRDefault="00BE2572" w:rsidP="00C2379B">
      <w:pPr>
        <w:widowControl w:val="0"/>
        <w:ind w:left="567" w:right="565"/>
        <w:jc w:val="center"/>
        <w:rPr>
          <w:rFonts w:ascii="GHEA Grapalat" w:hAnsi="GHEA Grapalat"/>
          <w:b/>
        </w:rPr>
      </w:pPr>
    </w:p>
    <w:p w14:paraId="609F5A36" w14:textId="77777777" w:rsidR="00BE2572" w:rsidRPr="00B138F3" w:rsidRDefault="00BE2572" w:rsidP="00C2379B">
      <w:pPr>
        <w:widowControl w:val="0"/>
        <w:ind w:left="567" w:right="565"/>
        <w:jc w:val="center"/>
        <w:rPr>
          <w:rFonts w:ascii="GHEA Grapalat" w:hAnsi="GHEA Grapalat"/>
          <w:b/>
        </w:rPr>
      </w:pPr>
    </w:p>
    <w:p w14:paraId="5C54A661" w14:textId="77777777" w:rsidR="00BE2572" w:rsidRPr="00B138F3" w:rsidRDefault="00BE2572" w:rsidP="00C2379B">
      <w:pPr>
        <w:widowControl w:val="0"/>
        <w:ind w:left="567" w:right="565"/>
        <w:jc w:val="center"/>
        <w:rPr>
          <w:rFonts w:ascii="GHEA Grapalat" w:hAnsi="GHEA Grapalat"/>
          <w:b/>
        </w:rPr>
      </w:pPr>
    </w:p>
    <w:p w14:paraId="367FC323" w14:textId="77777777" w:rsidR="00BE2572" w:rsidRPr="00B138F3" w:rsidRDefault="00BE2572" w:rsidP="00C2379B">
      <w:pPr>
        <w:widowControl w:val="0"/>
        <w:ind w:left="567" w:right="565"/>
        <w:jc w:val="center"/>
        <w:rPr>
          <w:rFonts w:ascii="GHEA Grapalat" w:hAnsi="GHEA Grapalat"/>
          <w:b/>
        </w:rPr>
      </w:pPr>
    </w:p>
    <w:p w14:paraId="5E6DDEC5" w14:textId="77777777" w:rsidR="000A214C" w:rsidRPr="00B138F3" w:rsidRDefault="000A214C" w:rsidP="00C2379B">
      <w:pPr>
        <w:widowControl w:val="0"/>
        <w:jc w:val="both"/>
        <w:rPr>
          <w:rFonts w:ascii="GHEA Grapalat" w:hAnsi="GHEA Grapalat"/>
        </w:rPr>
      </w:pPr>
      <w:r w:rsidRPr="00B138F3">
        <w:rPr>
          <w:rFonts w:ascii="GHEA Grapalat" w:hAnsi="GHEA Grapalat"/>
        </w:rPr>
        <w:br w:type="page"/>
      </w:r>
    </w:p>
    <w:p w14:paraId="3808093A" w14:textId="77777777" w:rsidR="00071D1C" w:rsidRPr="00B138F3" w:rsidRDefault="00B2572B" w:rsidP="00C2379B">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756D1DC" w14:textId="25B52B7A" w:rsidR="00071D1C" w:rsidRPr="00B138F3" w:rsidRDefault="00071D1C" w:rsidP="00C2379B">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B46289" w:rsidRPr="00C2379B">
        <w:rPr>
          <w:rFonts w:ascii="GHEA Grapalat" w:hAnsi="GHEA Grapalat"/>
          <w:b/>
          <w:sz w:val="24"/>
          <w:szCs w:val="24"/>
        </w:rPr>
        <w:t>запрос котировок</w:t>
      </w:r>
      <w:r w:rsidR="00B46289" w:rsidRPr="00B138F3" w:rsidDel="00B46289">
        <w:rPr>
          <w:rFonts w:ascii="GHEA Grapalat" w:hAnsi="GHEA Grapalat"/>
          <w:b/>
          <w:sz w:val="24"/>
          <w:szCs w:val="24"/>
        </w:rPr>
        <w:t xml:space="preserve"> </w:t>
      </w:r>
      <w:r w:rsidR="008D352C" w:rsidRPr="00C2379B">
        <w:rPr>
          <w:rFonts w:ascii="GHEA Grapalat" w:hAnsi="GHEA Grapalat"/>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del w:id="45" w:author="admin" w:date="2024-01-17T04:38:00Z">
        <w:r w:rsidR="00051EA7" w:rsidDel="00CA2E07">
          <w:rPr>
            <w:rFonts w:ascii="GHEA Grapalat" w:hAnsi="GHEA Grapalat"/>
            <w:b/>
            <w:sz w:val="24"/>
            <w:szCs w:val="24"/>
          </w:rPr>
          <w:delText>HHAMABG-GHAPDzB</w:delText>
        </w:r>
      </w:del>
      <w:r w:rsidR="00D271AA">
        <w:rPr>
          <w:rFonts w:ascii="GHEA Grapalat" w:hAnsi="GHEA Grapalat"/>
          <w:b/>
          <w:sz w:val="24"/>
          <w:szCs w:val="24"/>
        </w:rPr>
        <w:t>GMEBA</w:t>
      </w:r>
      <w:ins w:id="46" w:author="admin" w:date="2024-01-17T04:38:00Z">
        <w:r w:rsidR="00CA2E07">
          <w:rPr>
            <w:rFonts w:ascii="GHEA Grapalat" w:hAnsi="GHEA Grapalat"/>
            <w:b/>
            <w:sz w:val="24"/>
            <w:szCs w:val="24"/>
          </w:rPr>
          <w:t>-GHAPDZB</w:t>
        </w:r>
      </w:ins>
      <w:r w:rsidR="00051EA7">
        <w:rPr>
          <w:rFonts w:ascii="GHEA Grapalat" w:hAnsi="GHEA Grapalat"/>
          <w:b/>
          <w:sz w:val="24"/>
          <w:szCs w:val="24"/>
        </w:rPr>
        <w:t>-</w:t>
      </w:r>
      <w:del w:id="47" w:author="Samsung" w:date="2023-10-25T08:24:00Z">
        <w:r w:rsidR="00082D93" w:rsidDel="007B29C5">
          <w:rPr>
            <w:rFonts w:ascii="GHEA Grapalat" w:hAnsi="GHEA Grapalat"/>
            <w:b/>
            <w:sz w:val="24"/>
            <w:szCs w:val="24"/>
          </w:rPr>
          <w:delText>23/22</w:delText>
        </w:r>
      </w:del>
      <w:ins w:id="48" w:author="Samsung" w:date="2023-11-10T16:37:00Z">
        <w:del w:id="49" w:author="admin" w:date="2024-01-17T04:38:00Z">
          <w:r w:rsidR="00447F21" w:rsidDel="00CA2E07">
            <w:rPr>
              <w:rFonts w:ascii="GHEA Grapalat" w:hAnsi="GHEA Grapalat"/>
              <w:b/>
              <w:sz w:val="24"/>
              <w:szCs w:val="24"/>
            </w:rPr>
            <w:delText>23/25</w:delText>
          </w:r>
        </w:del>
      </w:ins>
      <w:r w:rsidR="00770952">
        <w:rPr>
          <w:rFonts w:ascii="GHEA Grapalat" w:hAnsi="GHEA Grapalat"/>
          <w:b/>
          <w:sz w:val="24"/>
          <w:szCs w:val="24"/>
        </w:rPr>
        <w:t>25/</w:t>
      </w:r>
      <w:r w:rsidR="00285B6C" w:rsidRPr="00610835">
        <w:rPr>
          <w:rFonts w:ascii="GHEA Grapalat" w:hAnsi="GHEA Grapalat"/>
          <w:b/>
          <w:sz w:val="24"/>
          <w:szCs w:val="24"/>
        </w:rPr>
        <w:t>2</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1"/>
        <w:t>*</w:t>
      </w:r>
    </w:p>
    <w:p w14:paraId="48BDABF4" w14:textId="77777777" w:rsidR="008D352C" w:rsidRPr="00B138F3" w:rsidRDefault="008D352C" w:rsidP="00C2379B">
      <w:pPr>
        <w:widowControl w:val="0"/>
        <w:ind w:left="-142" w:firstLine="142"/>
        <w:jc w:val="center"/>
        <w:rPr>
          <w:rFonts w:ascii="GHEA Grapalat" w:hAnsi="GHEA Grapalat"/>
          <w:i/>
        </w:rPr>
      </w:pPr>
    </w:p>
    <w:p w14:paraId="2F7A90F9" w14:textId="77777777" w:rsidR="00071D1C" w:rsidRPr="00B138F3" w:rsidRDefault="00071D1C" w:rsidP="00C2379B">
      <w:pPr>
        <w:widowControl w:val="0"/>
        <w:ind w:left="-142" w:firstLine="142"/>
        <w:jc w:val="center"/>
        <w:rPr>
          <w:rFonts w:ascii="GHEA Grapalat" w:hAnsi="GHEA Grapalat"/>
          <w:b/>
        </w:rPr>
      </w:pPr>
      <w:r w:rsidRPr="00B138F3">
        <w:rPr>
          <w:rFonts w:ascii="GHEA Grapalat" w:hAnsi="GHEA Grapalat"/>
          <w:b/>
        </w:rPr>
        <w:t xml:space="preserve">ДОГОВОР </w:t>
      </w:r>
    </w:p>
    <w:p w14:paraId="0C18786D" w14:textId="77777777" w:rsidR="00071D1C" w:rsidRPr="00B138F3" w:rsidRDefault="00071D1C" w:rsidP="00C2379B">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21D0AA84" w14:textId="77777777" w:rsidR="00071D1C" w:rsidRPr="00B138F3" w:rsidRDefault="00071D1C" w:rsidP="00C2379B">
      <w:pPr>
        <w:widowControl w:val="0"/>
        <w:ind w:left="-142" w:firstLine="142"/>
        <w:jc w:val="center"/>
        <w:rPr>
          <w:rFonts w:ascii="GHEA Grapalat" w:hAnsi="GHEA Grapalat"/>
          <w:b/>
          <w:u w:val="single"/>
        </w:rPr>
      </w:pPr>
      <w:r w:rsidRPr="00B138F3">
        <w:rPr>
          <w:rFonts w:ascii="GHEA Grapalat" w:hAnsi="GHEA Grapalat"/>
          <w:b/>
        </w:rPr>
        <w:t>№ ____________________</w:t>
      </w:r>
    </w:p>
    <w:p w14:paraId="5D2A5747" w14:textId="77777777" w:rsidR="00071D1C" w:rsidRPr="00B138F3" w:rsidRDefault="00071D1C" w:rsidP="00C2379B">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38074B3" w14:textId="77777777" w:rsidTr="00F15CED">
        <w:tc>
          <w:tcPr>
            <w:tcW w:w="4643" w:type="dxa"/>
          </w:tcPr>
          <w:p w14:paraId="3C632A04" w14:textId="77777777" w:rsidR="00F15CED" w:rsidRPr="00B138F3" w:rsidRDefault="00F83E0A" w:rsidP="00C2379B">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434FB285" w14:textId="77777777" w:rsidR="00F15CED" w:rsidRPr="00B138F3" w:rsidRDefault="00F15CED" w:rsidP="00C2379B">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5209F5CE" w14:textId="77777777" w:rsidR="00071D1C" w:rsidRPr="00B138F3" w:rsidRDefault="00071D1C" w:rsidP="00C2379B">
      <w:pPr>
        <w:widowControl w:val="0"/>
        <w:tabs>
          <w:tab w:val="left" w:pos="720"/>
          <w:tab w:val="left" w:pos="1440"/>
          <w:tab w:val="left" w:pos="8865"/>
        </w:tabs>
        <w:jc w:val="center"/>
        <w:rPr>
          <w:rFonts w:ascii="GHEA Grapalat" w:hAnsi="GHEA Grapalat" w:cs="Sylfaen"/>
        </w:rPr>
      </w:pPr>
    </w:p>
    <w:p w14:paraId="6327C690" w14:textId="77777777" w:rsidR="00071D1C" w:rsidRPr="00B138F3" w:rsidRDefault="006B3AE3" w:rsidP="00C2379B">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7F95D47" w14:textId="77777777" w:rsidR="00071D1C" w:rsidRPr="00B138F3" w:rsidRDefault="00071D1C" w:rsidP="00C2379B">
      <w:pPr>
        <w:widowControl w:val="0"/>
        <w:ind w:firstLine="709"/>
        <w:jc w:val="both"/>
        <w:rPr>
          <w:rFonts w:ascii="GHEA Grapalat" w:hAnsi="GHEA Grapalat"/>
          <w:b/>
        </w:rPr>
      </w:pPr>
    </w:p>
    <w:p w14:paraId="047C33E7" w14:textId="77777777" w:rsidR="00071D1C" w:rsidRPr="00B138F3" w:rsidRDefault="00071D1C" w:rsidP="00C2379B">
      <w:pPr>
        <w:widowControl w:val="0"/>
        <w:jc w:val="center"/>
        <w:rPr>
          <w:rFonts w:ascii="GHEA Grapalat" w:hAnsi="GHEA Grapalat" w:cs="Times Armenian"/>
          <w:b/>
        </w:rPr>
      </w:pPr>
      <w:r w:rsidRPr="00B138F3">
        <w:rPr>
          <w:rFonts w:ascii="GHEA Grapalat" w:hAnsi="GHEA Grapalat"/>
          <w:b/>
        </w:rPr>
        <w:t>1. ПРЕДМЕТ ДОГОВОРА</w:t>
      </w:r>
    </w:p>
    <w:p w14:paraId="2BDFE6DB" w14:textId="77777777" w:rsidR="00071D1C" w:rsidRPr="00B138F3" w:rsidRDefault="00071D1C" w:rsidP="00C2379B">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7A83367" w14:textId="77777777" w:rsidR="00071D1C" w:rsidRPr="00B138F3" w:rsidRDefault="00071D1C" w:rsidP="00C2379B">
      <w:pPr>
        <w:widowControl w:val="0"/>
        <w:ind w:firstLine="709"/>
        <w:jc w:val="both"/>
        <w:rPr>
          <w:rFonts w:ascii="GHEA Grapalat" w:hAnsi="GHEA Grapalat" w:cs="Times Armenian"/>
        </w:rPr>
      </w:pPr>
    </w:p>
    <w:p w14:paraId="1AC8DA13" w14:textId="77777777" w:rsidR="00071D1C" w:rsidRPr="00B138F3" w:rsidRDefault="00071D1C" w:rsidP="00C2379B">
      <w:pPr>
        <w:widowControl w:val="0"/>
        <w:jc w:val="center"/>
        <w:rPr>
          <w:rFonts w:ascii="GHEA Grapalat" w:hAnsi="GHEA Grapalat"/>
          <w:b/>
        </w:rPr>
      </w:pPr>
      <w:r w:rsidRPr="00B138F3">
        <w:rPr>
          <w:rFonts w:ascii="GHEA Grapalat" w:hAnsi="GHEA Grapalat"/>
          <w:b/>
        </w:rPr>
        <w:t>2.ПРАВА И ОБЯЗАННОСТИ СТОРОН</w:t>
      </w:r>
    </w:p>
    <w:p w14:paraId="2662D4B5" w14:textId="77777777"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3886FA5F"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w:t>
      </w:r>
      <w:r w:rsidR="00944464" w:rsidRPr="00455383">
        <w:rPr>
          <w:rFonts w:ascii="GHEA Grapalat" w:hAnsi="GHEA Grapalat"/>
          <w:rPrChange w:id="50" w:author="admin" w:date="2024-01-17T04:35:00Z">
            <w:rPr>
              <w:rFonts w:ascii="GHEA Grapalat" w:hAnsi="GHEA Grapalat"/>
              <w:lang w:val="en-US"/>
            </w:rPr>
          </w:rPrChange>
        </w:rPr>
        <w:t>2</w:t>
      </w:r>
      <w:r w:rsidR="00F15CED" w:rsidRPr="00B138F3">
        <w:rPr>
          <w:rFonts w:ascii="GHEA Grapalat" w:hAnsi="GHEA Grapalat"/>
        </w:rPr>
        <w:t>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2D3FE774"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79F17EC"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D6576D9"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88D52ED"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0B31DC0"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12890573"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2DA2D72F"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B25E7B6"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58370F73"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lastRenderedPageBreak/>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358A2EA"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A6ED9AE"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9A1A68D" w14:textId="77777777" w:rsidR="009E45F3"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97F4DD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3DAB436"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8403370"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20235E3"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9DA3C61"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944464" w:rsidRPr="00455383">
        <w:rPr>
          <w:rFonts w:ascii="GHEA Grapalat" w:hAnsi="GHEA Grapalat"/>
          <w:rPrChange w:id="51" w:author="admin" w:date="2024-01-17T04:35:00Z">
            <w:rPr>
              <w:rFonts w:ascii="GHEA Grapalat" w:hAnsi="GHEA Grapalat"/>
              <w:lang w:val="en-US"/>
            </w:rPr>
          </w:rPrChange>
        </w:rPr>
        <w:t>2</w:t>
      </w:r>
      <w:r w:rsidR="00786A78" w:rsidRPr="00B138F3">
        <w:rPr>
          <w:rFonts w:ascii="GHEA Grapalat" w:hAnsi="GHEA Grapalat"/>
        </w:rPr>
        <w:t>_____</w:t>
      </w:r>
      <w:r w:rsidRPr="00B138F3">
        <w:rPr>
          <w:rFonts w:ascii="GHEA Grapalat" w:hAnsi="GHEA Grapalat"/>
        </w:rPr>
        <w:t>___ дней;</w:t>
      </w:r>
    </w:p>
    <w:p w14:paraId="144B12D5"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1F1E34B2" w14:textId="77777777"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4D856C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A86AA8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499FE9"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288B2CB"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13FE70B" w14:textId="77777777" w:rsidR="00C45B20"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B8F6DE8" w14:textId="77777777" w:rsidR="00071D1C" w:rsidRPr="00B138F3" w:rsidRDefault="00071D1C" w:rsidP="00C2379B">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7878401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840627D"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90F3A0B"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одностороннем порядке расторгать договор (полностью или частично), </w:t>
      </w:r>
      <w:r w:rsidRPr="00B138F3">
        <w:rPr>
          <w:rFonts w:ascii="GHEA Grapalat" w:hAnsi="GHEA Grapalat"/>
        </w:rPr>
        <w:lastRenderedPageBreak/>
        <w:t>если Покупатель существенным образом нарушил договор.</w:t>
      </w:r>
    </w:p>
    <w:p w14:paraId="7832694C" w14:textId="77777777" w:rsidR="00071D1C" w:rsidRPr="00B138F3" w:rsidRDefault="00071D1C" w:rsidP="00C2379B">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40FE7661"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7D10451F" w14:textId="77777777" w:rsidR="00071D1C" w:rsidRPr="00B138F3" w:rsidRDefault="00071D1C" w:rsidP="00C2379B">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438A6F3"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C69BFAC"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FEB0C04"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3738C9D3"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A36B5D"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505A7BBE"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3A4A0144"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41F4DFE"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7FFFDD44"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15D86B4C" w14:textId="77777777" w:rsidR="00C45B20" w:rsidRDefault="00071D1C" w:rsidP="00C2379B">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A99042C" w14:textId="77777777" w:rsidR="00944464" w:rsidRPr="00B138F3" w:rsidRDefault="00944464" w:rsidP="00C2379B">
      <w:pPr>
        <w:widowControl w:val="0"/>
        <w:tabs>
          <w:tab w:val="left" w:pos="1418"/>
        </w:tabs>
        <w:ind w:firstLine="567"/>
        <w:jc w:val="both"/>
        <w:rPr>
          <w:rFonts w:ascii="GHEA Grapalat" w:hAnsi="GHEA Grapalat"/>
        </w:rPr>
      </w:pPr>
    </w:p>
    <w:p w14:paraId="4B41E35A" w14:textId="77777777" w:rsidR="00071D1C" w:rsidRPr="00B138F3" w:rsidRDefault="00071D1C" w:rsidP="00C2379B">
      <w:pPr>
        <w:widowControl w:val="0"/>
        <w:jc w:val="center"/>
        <w:rPr>
          <w:rFonts w:ascii="GHEA Grapalat" w:hAnsi="GHEA Grapalat"/>
          <w:b/>
        </w:rPr>
      </w:pPr>
      <w:r w:rsidRPr="00B138F3">
        <w:rPr>
          <w:rFonts w:ascii="GHEA Grapalat" w:hAnsi="GHEA Grapalat"/>
          <w:b/>
        </w:rPr>
        <w:t>3. ЦЕНА ДОГОВОРА И ПОРЯДОК ОПЛАТЫ</w:t>
      </w:r>
    </w:p>
    <w:p w14:paraId="39BBC598"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3982026" w14:textId="77777777"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2E163A08" w14:textId="77777777" w:rsidR="00071D1C" w:rsidRDefault="00071D1C" w:rsidP="00C2379B">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 xml:space="preserve">графиком оплаты договора (Приложение </w:t>
      </w:r>
      <w:r w:rsidRPr="00B138F3">
        <w:rPr>
          <w:rFonts w:ascii="GHEA Grapalat" w:hAnsi="GHEA Grapalat"/>
        </w:rPr>
        <w:lastRenderedPageBreak/>
        <w:t>№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E44082" w:rsidRPr="001969B0">
        <w:rPr>
          <w:rFonts w:ascii="GHEA Grapalat" w:hAnsi="GHEA Grapalat"/>
        </w:rPr>
        <w:t>30-</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25BD11DC" w14:textId="77777777" w:rsidR="00E44082" w:rsidRPr="009B7BE7" w:rsidRDefault="001969B0" w:rsidP="00E44082">
      <w:pPr>
        <w:widowControl w:val="0"/>
        <w:tabs>
          <w:tab w:val="left" w:pos="1134"/>
        </w:tabs>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00E44082">
        <w:rPr>
          <w:rFonts w:ascii="GHEA Grapalat" w:hAnsi="GHEA Grapalat"/>
        </w:rPr>
        <w:t>.</w:t>
      </w:r>
    </w:p>
    <w:p w14:paraId="6162ED4D" w14:textId="77777777" w:rsidR="00E44082" w:rsidRDefault="00E44082" w:rsidP="00E44082">
      <w:pPr>
        <w:rPr>
          <w:rFonts w:ascii="GHEA Grapalat" w:hAnsi="GHEA Grapalat"/>
          <w:b/>
        </w:rPr>
      </w:pPr>
    </w:p>
    <w:p w14:paraId="2B368EA5" w14:textId="77777777" w:rsidR="00071D1C" w:rsidRPr="00B138F3" w:rsidRDefault="00071D1C" w:rsidP="00C2379B">
      <w:pPr>
        <w:widowControl w:val="0"/>
        <w:jc w:val="center"/>
        <w:rPr>
          <w:rFonts w:ascii="GHEA Grapalat" w:hAnsi="GHEA Grapalat"/>
          <w:b/>
        </w:rPr>
      </w:pPr>
      <w:r w:rsidRPr="00B138F3">
        <w:rPr>
          <w:rFonts w:ascii="GHEA Grapalat" w:hAnsi="GHEA Grapalat"/>
          <w:b/>
        </w:rPr>
        <w:t>4. КАЧЕСТВО И ГАРАНТИЯ ТОВАРА</w:t>
      </w:r>
    </w:p>
    <w:p w14:paraId="670B2A74"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2688E2A" w14:textId="125C03C3" w:rsidR="00E44082" w:rsidRPr="00B138F3" w:rsidRDefault="00DE6083" w:rsidP="00C2379B">
      <w:pPr>
        <w:widowControl w:val="0"/>
        <w:tabs>
          <w:tab w:val="left" w:pos="1134"/>
        </w:tabs>
        <w:ind w:firstLine="567"/>
        <w:jc w:val="both"/>
        <w:rPr>
          <w:rFonts w:ascii="GHEA Grapalat" w:hAnsi="GHEA Grapalat" w:cs="Sylfaen"/>
        </w:rPr>
      </w:pPr>
      <w:r w:rsidRPr="00DE6083">
        <w:rPr>
          <w:rFonts w:ascii="GHEA Grapalat" w:hAnsi="GHEA Grapalat" w:cs="Sylfaen"/>
        </w:rPr>
        <w:t xml:space="preserve">4.2. Для товаров, являющихся основным видом транспорта, гарантийный срок устанавливается в размере 730 календарных дней со дня, следующего за днем </w:t>
      </w:r>
      <w:r w:rsidRPr="00DE6083">
        <w:rPr>
          <w:rFonts w:ascii="Cambria Math" w:hAnsi="Cambria Math" w:cs="Cambria Math"/>
        </w:rPr>
        <w:t>​​</w:t>
      </w:r>
      <w:r w:rsidRPr="00DE6083">
        <w:rPr>
          <w:rFonts w:ascii="GHEA Grapalat" w:hAnsi="GHEA Grapalat" w:cs="GHEA Grapalat"/>
        </w:rPr>
        <w:t>принятия</w:t>
      </w:r>
      <w:r w:rsidRPr="00DE6083">
        <w:rPr>
          <w:rFonts w:ascii="GHEA Grapalat" w:hAnsi="GHEA Grapalat" w:cs="Sylfaen"/>
        </w:rPr>
        <w:t xml:space="preserve"> </w:t>
      </w:r>
      <w:r w:rsidRPr="00DE6083">
        <w:rPr>
          <w:rFonts w:ascii="GHEA Grapalat" w:hAnsi="GHEA Grapalat" w:cs="GHEA Grapalat"/>
        </w:rPr>
        <w:t>товара</w:t>
      </w:r>
      <w:r w:rsidRPr="00DE6083">
        <w:rPr>
          <w:rFonts w:ascii="GHEA Grapalat" w:hAnsi="GHEA Grapalat" w:cs="Sylfaen"/>
        </w:rPr>
        <w:t xml:space="preserve"> </w:t>
      </w:r>
      <w:r w:rsidRPr="00DE6083">
        <w:rPr>
          <w:rFonts w:ascii="GHEA Grapalat" w:hAnsi="GHEA Grapalat" w:cs="GHEA Grapalat"/>
        </w:rPr>
        <w:t>Покупателем</w:t>
      </w:r>
      <w:r w:rsidRPr="00DE6083">
        <w:rPr>
          <w:rFonts w:ascii="GHEA Grapalat" w:hAnsi="GHEA Grapalat" w:cs="Sylfaen"/>
        </w:rPr>
        <w:t xml:space="preserve">. </w:t>
      </w:r>
      <w:r w:rsidRPr="00DE6083">
        <w:rPr>
          <w:rFonts w:ascii="GHEA Grapalat" w:hAnsi="GHEA Grapalat" w:cs="GHEA Grapalat"/>
        </w:rPr>
        <w:t>В</w:t>
      </w:r>
      <w:r w:rsidRPr="00DE6083">
        <w:rPr>
          <w:rFonts w:ascii="GHEA Grapalat" w:hAnsi="GHEA Grapalat" w:cs="Sylfaen"/>
        </w:rPr>
        <w:t xml:space="preserve"> </w:t>
      </w:r>
      <w:r w:rsidRPr="00DE6083">
        <w:rPr>
          <w:rFonts w:ascii="GHEA Grapalat" w:hAnsi="GHEA Grapalat" w:cs="GHEA Grapalat"/>
        </w:rPr>
        <w:t>случае</w:t>
      </w:r>
      <w:r w:rsidRPr="00DE6083">
        <w:rPr>
          <w:rFonts w:ascii="GHEA Grapalat" w:hAnsi="GHEA Grapalat" w:cs="Sylfaen"/>
        </w:rPr>
        <w:t xml:space="preserve"> </w:t>
      </w:r>
      <w:r w:rsidRPr="00DE6083">
        <w:rPr>
          <w:rFonts w:ascii="GHEA Grapalat" w:hAnsi="GHEA Grapalat" w:cs="GHEA Grapalat"/>
        </w:rPr>
        <w:t>обнаружения</w:t>
      </w:r>
      <w:r w:rsidRPr="00DE6083">
        <w:rPr>
          <w:rFonts w:ascii="GHEA Grapalat" w:hAnsi="GHEA Grapalat" w:cs="Sylfaen"/>
        </w:rPr>
        <w:t xml:space="preserve"> </w:t>
      </w:r>
      <w:r w:rsidRPr="00DE6083">
        <w:rPr>
          <w:rFonts w:ascii="GHEA Grapalat" w:hAnsi="GHEA Grapalat" w:cs="GHEA Grapalat"/>
        </w:rPr>
        <w:t>недостатков</w:t>
      </w:r>
      <w:r w:rsidRPr="00DE6083">
        <w:rPr>
          <w:rFonts w:ascii="GHEA Grapalat" w:hAnsi="GHEA Grapalat" w:cs="Sylfaen"/>
        </w:rPr>
        <w:t xml:space="preserve"> </w:t>
      </w:r>
      <w:r w:rsidRPr="00DE6083">
        <w:rPr>
          <w:rFonts w:ascii="GHEA Grapalat" w:hAnsi="GHEA Grapalat" w:cs="GHEA Grapalat"/>
        </w:rPr>
        <w:t>поставленного</w:t>
      </w:r>
      <w:r w:rsidRPr="00DE6083">
        <w:rPr>
          <w:rFonts w:ascii="GHEA Grapalat" w:hAnsi="GHEA Grapalat" w:cs="Sylfaen"/>
        </w:rPr>
        <w:t xml:space="preserve"> </w:t>
      </w:r>
      <w:r w:rsidRPr="00DE6083">
        <w:rPr>
          <w:rFonts w:ascii="GHEA Grapalat" w:hAnsi="GHEA Grapalat" w:cs="GHEA Grapalat"/>
        </w:rPr>
        <w:t>товара</w:t>
      </w:r>
      <w:r w:rsidRPr="00DE6083">
        <w:rPr>
          <w:rFonts w:ascii="GHEA Grapalat" w:hAnsi="GHEA Grapalat" w:cs="Sylfaen"/>
        </w:rPr>
        <w:t xml:space="preserve"> </w:t>
      </w:r>
      <w:r w:rsidRPr="00DE6083">
        <w:rPr>
          <w:rFonts w:ascii="GHEA Grapalat" w:hAnsi="GHEA Grapalat" w:cs="GHEA Grapalat"/>
        </w:rPr>
        <w:t>в</w:t>
      </w:r>
      <w:r w:rsidRPr="00DE6083">
        <w:rPr>
          <w:rFonts w:ascii="GHEA Grapalat" w:hAnsi="GHEA Grapalat" w:cs="Sylfaen"/>
        </w:rPr>
        <w:t xml:space="preserve"> </w:t>
      </w:r>
      <w:r w:rsidRPr="00DE6083">
        <w:rPr>
          <w:rFonts w:ascii="GHEA Grapalat" w:hAnsi="GHEA Grapalat" w:cs="GHEA Grapalat"/>
        </w:rPr>
        <w:t>течение</w:t>
      </w:r>
      <w:r w:rsidRPr="00DE6083">
        <w:rPr>
          <w:rFonts w:ascii="GHEA Grapalat" w:hAnsi="GHEA Grapalat" w:cs="Sylfaen"/>
        </w:rPr>
        <w:t xml:space="preserve"> </w:t>
      </w:r>
      <w:r w:rsidRPr="00DE6083">
        <w:rPr>
          <w:rFonts w:ascii="GHEA Grapalat" w:hAnsi="GHEA Grapalat" w:cs="GHEA Grapalat"/>
        </w:rPr>
        <w:t>гарантийного</w:t>
      </w:r>
      <w:r w:rsidRPr="00DE6083">
        <w:rPr>
          <w:rFonts w:ascii="GHEA Grapalat" w:hAnsi="GHEA Grapalat" w:cs="Sylfaen"/>
        </w:rPr>
        <w:t xml:space="preserve"> </w:t>
      </w:r>
      <w:r w:rsidRPr="00DE6083">
        <w:rPr>
          <w:rFonts w:ascii="GHEA Grapalat" w:hAnsi="GHEA Grapalat" w:cs="GHEA Grapalat"/>
        </w:rPr>
        <w:t>срока</w:t>
      </w:r>
      <w:r w:rsidRPr="00DE6083">
        <w:rPr>
          <w:rFonts w:ascii="GHEA Grapalat" w:hAnsi="GHEA Grapalat" w:cs="Sylfaen"/>
        </w:rPr>
        <w:t xml:space="preserve"> </w:t>
      </w:r>
      <w:r w:rsidRPr="00DE6083">
        <w:rPr>
          <w:rFonts w:ascii="GHEA Grapalat" w:hAnsi="GHEA Grapalat" w:cs="GHEA Grapalat"/>
        </w:rPr>
        <w:t>Продавец</w:t>
      </w:r>
      <w:r w:rsidRPr="00DE6083">
        <w:rPr>
          <w:rFonts w:ascii="GHEA Grapalat" w:hAnsi="GHEA Grapalat" w:cs="Sylfaen"/>
        </w:rPr>
        <w:t xml:space="preserve"> </w:t>
      </w:r>
      <w:r w:rsidRPr="00DE6083">
        <w:rPr>
          <w:rFonts w:ascii="GHEA Grapalat" w:hAnsi="GHEA Grapalat" w:cs="GHEA Grapalat"/>
        </w:rPr>
        <w:t>обязан</w:t>
      </w:r>
      <w:r w:rsidRPr="00DE6083">
        <w:rPr>
          <w:rFonts w:ascii="GHEA Grapalat" w:hAnsi="GHEA Grapalat" w:cs="Sylfaen"/>
        </w:rPr>
        <w:t xml:space="preserve"> </w:t>
      </w:r>
      <w:r w:rsidRPr="00DE6083">
        <w:rPr>
          <w:rFonts w:ascii="GHEA Grapalat" w:hAnsi="GHEA Grapalat" w:cs="GHEA Grapalat"/>
        </w:rPr>
        <w:t>устранить</w:t>
      </w:r>
      <w:r w:rsidRPr="00DE6083">
        <w:rPr>
          <w:rFonts w:ascii="GHEA Grapalat" w:hAnsi="GHEA Grapalat" w:cs="Sylfaen"/>
        </w:rPr>
        <w:t xml:space="preserve"> </w:t>
      </w:r>
      <w:r w:rsidRPr="00DE6083">
        <w:rPr>
          <w:rFonts w:ascii="GHEA Grapalat" w:hAnsi="GHEA Grapalat" w:cs="GHEA Grapalat"/>
        </w:rPr>
        <w:t>их</w:t>
      </w:r>
      <w:r w:rsidRPr="00DE6083">
        <w:rPr>
          <w:rFonts w:ascii="GHEA Grapalat" w:hAnsi="GHEA Grapalat" w:cs="Sylfaen"/>
        </w:rPr>
        <w:t xml:space="preserve"> </w:t>
      </w:r>
      <w:r w:rsidRPr="00DE6083">
        <w:rPr>
          <w:rFonts w:ascii="GHEA Grapalat" w:hAnsi="GHEA Grapalat" w:cs="GHEA Grapalat"/>
        </w:rPr>
        <w:t>за</w:t>
      </w:r>
      <w:r w:rsidRPr="00DE6083">
        <w:rPr>
          <w:rFonts w:ascii="GHEA Grapalat" w:hAnsi="GHEA Grapalat" w:cs="Sylfaen"/>
        </w:rPr>
        <w:t xml:space="preserve"> </w:t>
      </w:r>
      <w:r w:rsidRPr="00DE6083">
        <w:rPr>
          <w:rFonts w:ascii="GHEA Grapalat" w:hAnsi="GHEA Grapalat" w:cs="GHEA Grapalat"/>
        </w:rPr>
        <w:t>свой</w:t>
      </w:r>
      <w:r w:rsidRPr="00DE6083">
        <w:rPr>
          <w:rFonts w:ascii="GHEA Grapalat" w:hAnsi="GHEA Grapalat" w:cs="Sylfaen"/>
        </w:rPr>
        <w:t xml:space="preserve"> </w:t>
      </w:r>
      <w:r w:rsidRPr="00DE6083">
        <w:rPr>
          <w:rFonts w:ascii="GHEA Grapalat" w:hAnsi="GHEA Grapalat" w:cs="GHEA Grapalat"/>
        </w:rPr>
        <w:t>счет</w:t>
      </w:r>
      <w:r w:rsidRPr="00DE6083">
        <w:rPr>
          <w:rFonts w:ascii="GHEA Grapalat" w:hAnsi="GHEA Grapalat" w:cs="Sylfaen"/>
        </w:rPr>
        <w:t xml:space="preserve"> </w:t>
      </w:r>
      <w:r w:rsidRPr="00DE6083">
        <w:rPr>
          <w:rFonts w:ascii="GHEA Grapalat" w:hAnsi="GHEA Grapalat" w:cs="GHEA Grapalat"/>
        </w:rPr>
        <w:t>в</w:t>
      </w:r>
      <w:r w:rsidRPr="00DE6083">
        <w:rPr>
          <w:rFonts w:ascii="GHEA Grapalat" w:hAnsi="GHEA Grapalat" w:cs="Sylfaen"/>
        </w:rPr>
        <w:t xml:space="preserve"> </w:t>
      </w:r>
      <w:r w:rsidRPr="00DE6083">
        <w:rPr>
          <w:rFonts w:ascii="GHEA Grapalat" w:hAnsi="GHEA Grapalat" w:cs="GHEA Grapalat"/>
        </w:rPr>
        <w:t>разумный</w:t>
      </w:r>
      <w:r w:rsidRPr="00DE6083">
        <w:rPr>
          <w:rFonts w:ascii="GHEA Grapalat" w:hAnsi="GHEA Grapalat" w:cs="Sylfaen"/>
        </w:rPr>
        <w:t xml:space="preserve"> </w:t>
      </w:r>
      <w:r w:rsidRPr="00DE6083">
        <w:rPr>
          <w:rFonts w:ascii="GHEA Grapalat" w:hAnsi="GHEA Grapalat" w:cs="GHEA Grapalat"/>
        </w:rPr>
        <w:t>срок</w:t>
      </w:r>
      <w:r w:rsidRPr="00DE6083">
        <w:rPr>
          <w:rFonts w:ascii="GHEA Grapalat" w:hAnsi="GHEA Grapalat" w:cs="Sylfaen"/>
        </w:rPr>
        <w:t xml:space="preserve">, </w:t>
      </w:r>
      <w:r w:rsidRPr="00DE6083">
        <w:rPr>
          <w:rFonts w:ascii="GHEA Grapalat" w:hAnsi="GHEA Grapalat" w:cs="GHEA Grapalat"/>
        </w:rPr>
        <w:t>установленный</w:t>
      </w:r>
      <w:r w:rsidRPr="00DE6083">
        <w:rPr>
          <w:rFonts w:ascii="GHEA Grapalat" w:hAnsi="GHEA Grapalat" w:cs="Sylfaen"/>
        </w:rPr>
        <w:t xml:space="preserve"> </w:t>
      </w:r>
      <w:r w:rsidRPr="00DE6083">
        <w:rPr>
          <w:rFonts w:ascii="GHEA Grapalat" w:hAnsi="GHEA Grapalat" w:cs="GHEA Grapalat"/>
        </w:rPr>
        <w:t>Покупателем</w:t>
      </w:r>
      <w:r w:rsidRPr="00DE6083">
        <w:rPr>
          <w:rFonts w:ascii="GHEA Grapalat" w:hAnsi="GHEA Grapalat" w:cs="Sylfaen"/>
        </w:rPr>
        <w:t>.</w:t>
      </w:r>
    </w:p>
    <w:p w14:paraId="7022BBEB" w14:textId="77777777" w:rsidR="009E45F3" w:rsidRPr="00B138F3" w:rsidRDefault="009E45F3" w:rsidP="00C2379B">
      <w:pPr>
        <w:widowControl w:val="0"/>
        <w:jc w:val="center"/>
        <w:rPr>
          <w:rFonts w:ascii="GHEA Grapalat" w:hAnsi="GHEA Grapalat"/>
          <w:b/>
        </w:rPr>
      </w:pPr>
      <w:r w:rsidRPr="00B138F3">
        <w:rPr>
          <w:rFonts w:ascii="GHEA Grapalat" w:hAnsi="GHEA Grapalat"/>
          <w:b/>
        </w:rPr>
        <w:t>5. ПЕРЕДАЧА И ПРИЕМ ТОВАРА</w:t>
      </w:r>
    </w:p>
    <w:p w14:paraId="7F901E54" w14:textId="77777777" w:rsidR="009E45F3" w:rsidRPr="00B138F3" w:rsidRDefault="009E45F3" w:rsidP="00C2379B">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6E87560" w14:textId="77777777" w:rsidR="00CE1E11" w:rsidRDefault="00CE1E11" w:rsidP="00C2379B">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E44082" w:rsidRPr="001969B0">
        <w:rPr>
          <w:rFonts w:ascii="GHEA Grapalat" w:hAnsi="GHEA Grapalat"/>
        </w:rPr>
        <w:t>2</w:t>
      </w:r>
      <w:r>
        <w:rPr>
          <w:rFonts w:ascii="GHEA Grapalat" w:hAnsi="GHEA Grapalat"/>
        </w:rPr>
        <w:t xml:space="preserve">____ экземпляр акта приема-передачи (Приложение № 3). </w:t>
      </w:r>
    </w:p>
    <w:p w14:paraId="2EEBBD44" w14:textId="77777777" w:rsidR="001E4776" w:rsidRDefault="001E4776" w:rsidP="00C2379B">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C8A7EE" w14:textId="77777777" w:rsidR="001E4776" w:rsidRDefault="001E4776" w:rsidP="00C2379B">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40DF2137" w14:textId="77777777" w:rsidR="001E4776" w:rsidRDefault="001E4776" w:rsidP="00C2379B">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B0A06F5" w14:textId="77777777" w:rsidR="00371CF8" w:rsidRDefault="00CB1211" w:rsidP="00C2379B">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w:t>
      </w:r>
      <w:r w:rsidR="0024029E" w:rsidRPr="001969B0">
        <w:rPr>
          <w:rFonts w:ascii="GHEA Grapalat" w:hAnsi="GHEA Grapalat"/>
        </w:rPr>
        <w:t>7</w:t>
      </w:r>
      <w:r w:rsidR="00371CF8">
        <w:rPr>
          <w:rFonts w:ascii="GHEA Grapalat" w:hAnsi="GHEA Grapalat"/>
        </w:rPr>
        <w:t>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AB9C5E3" w14:textId="77777777" w:rsidR="00371CF8" w:rsidRDefault="00371CF8" w:rsidP="00C2379B">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3E969FC" w14:textId="77777777" w:rsidR="00BE5F44" w:rsidRDefault="00BE5F44" w:rsidP="00C2379B">
      <w:pPr>
        <w:widowControl w:val="0"/>
        <w:tabs>
          <w:tab w:val="left" w:pos="1134"/>
        </w:tabs>
        <w:ind w:firstLine="567"/>
        <w:jc w:val="both"/>
        <w:rPr>
          <w:rFonts w:ascii="GHEA Grapalat" w:hAnsi="GHEA Grapalat"/>
        </w:rPr>
      </w:pPr>
    </w:p>
    <w:p w14:paraId="4C93BE31" w14:textId="77777777" w:rsidR="009123CA" w:rsidRPr="00B138F3" w:rsidRDefault="009123CA" w:rsidP="00C2379B">
      <w:pPr>
        <w:widowControl w:val="0"/>
        <w:jc w:val="center"/>
        <w:rPr>
          <w:rFonts w:ascii="GHEA Grapalat" w:hAnsi="GHEA Grapalat"/>
          <w:b/>
        </w:rPr>
      </w:pPr>
      <w:r w:rsidRPr="00B138F3">
        <w:rPr>
          <w:rFonts w:ascii="GHEA Grapalat" w:hAnsi="GHEA Grapalat"/>
          <w:b/>
        </w:rPr>
        <w:t>6. ОТВЕТСТВЕННОСТЬ СТОРОН</w:t>
      </w:r>
    </w:p>
    <w:p w14:paraId="5AF428E1" w14:textId="77777777"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несет ответственность за качество переданного товара и </w:t>
      </w:r>
      <w:r w:rsidRPr="00B138F3">
        <w:rPr>
          <w:rFonts w:ascii="GHEA Grapalat" w:hAnsi="GHEA Grapalat"/>
        </w:rPr>
        <w:lastRenderedPageBreak/>
        <w:t>соблюдение предусмотренных договором сроков поставки.</w:t>
      </w:r>
    </w:p>
    <w:p w14:paraId="63D119BA" w14:textId="77777777"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67D4D42D" w14:textId="77777777" w:rsidR="009123CA" w:rsidRPr="00B138F3" w:rsidRDefault="009123CA" w:rsidP="00C2379B">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ADCB9DB" w14:textId="77777777"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0D2FBE6" w14:textId="77777777"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9166B6A" w14:textId="77777777" w:rsidR="0094684E" w:rsidRPr="00B138F3" w:rsidRDefault="0094684E" w:rsidP="00C2379B">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C239893" w14:textId="77777777" w:rsidR="0094684E" w:rsidRPr="00B138F3" w:rsidRDefault="00BE5525" w:rsidP="00C2379B">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5CA11BCA" w14:textId="77777777" w:rsidR="00D52566" w:rsidRPr="00B138F3" w:rsidRDefault="00D52566">
      <w:pPr>
        <w:rPr>
          <w:rFonts w:ascii="GHEA Grapalat" w:hAnsi="GHEA Grapalat"/>
          <w:lang w:val="hy-AM"/>
        </w:rPr>
      </w:pPr>
    </w:p>
    <w:p w14:paraId="2BB3ECCD" w14:textId="77777777" w:rsidR="009F337A" w:rsidRPr="00B138F3" w:rsidRDefault="009F337A" w:rsidP="00C2379B">
      <w:pPr>
        <w:widowControl w:val="0"/>
        <w:jc w:val="center"/>
        <w:rPr>
          <w:rFonts w:ascii="GHEA Grapalat" w:hAnsi="GHEA Grapalat"/>
          <w:b/>
        </w:rPr>
      </w:pPr>
      <w:r w:rsidRPr="00B138F3">
        <w:rPr>
          <w:rFonts w:ascii="GHEA Grapalat" w:hAnsi="GHEA Grapalat"/>
          <w:b/>
        </w:rPr>
        <w:t>7. ДЕЙСТВИЕ НЕПРЕОДОЛИМОЙ СИЛЫ (ФОРС-МАЖОР)</w:t>
      </w:r>
    </w:p>
    <w:p w14:paraId="309034D6" w14:textId="77777777" w:rsidR="009F337A" w:rsidRPr="00B138F3" w:rsidRDefault="009F337A" w:rsidP="00C2379B">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747D0B5" w14:textId="77777777" w:rsidR="0094684E" w:rsidRPr="00B138F3" w:rsidRDefault="0094684E" w:rsidP="00C2379B">
      <w:pPr>
        <w:widowControl w:val="0"/>
        <w:jc w:val="center"/>
        <w:rPr>
          <w:rFonts w:ascii="GHEA Grapalat" w:hAnsi="GHEA Grapalat"/>
          <w:lang w:val="hy-AM"/>
        </w:rPr>
      </w:pPr>
    </w:p>
    <w:p w14:paraId="091E76DD" w14:textId="77777777" w:rsidR="00071D1C" w:rsidRPr="00B138F3" w:rsidRDefault="00071D1C" w:rsidP="00C2379B">
      <w:pPr>
        <w:widowControl w:val="0"/>
        <w:jc w:val="center"/>
        <w:rPr>
          <w:rFonts w:ascii="GHEA Grapalat" w:hAnsi="GHEA Grapalat"/>
          <w:b/>
        </w:rPr>
      </w:pPr>
      <w:r w:rsidRPr="00B138F3">
        <w:rPr>
          <w:rFonts w:ascii="GHEA Grapalat" w:hAnsi="GHEA Grapalat"/>
          <w:b/>
        </w:rPr>
        <w:t>8. ИНЫЕ УСЛОВИЯ</w:t>
      </w:r>
    </w:p>
    <w:p w14:paraId="70C2BE38" w14:textId="77777777" w:rsidR="00071D1C" w:rsidRPr="00B138F3" w:rsidRDefault="00071D1C" w:rsidP="00C2379B">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A08648C" w14:textId="77777777"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w:t>
      </w:r>
      <w:r w:rsidRPr="00B138F3">
        <w:rPr>
          <w:rFonts w:ascii="GHEA Grapalat" w:hAnsi="GHEA Grapalat"/>
        </w:rPr>
        <w:lastRenderedPageBreak/>
        <w:t>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F0658F4" w14:textId="77777777"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18F597E" w14:textId="77777777"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368E9E1" w14:textId="77777777" w:rsidR="00071D1C" w:rsidRPr="00B138F3" w:rsidRDefault="00071D1C" w:rsidP="00C2379B">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AE10B92" w14:textId="77777777" w:rsidR="00071D1C" w:rsidRPr="00B138F3" w:rsidRDefault="00071D1C" w:rsidP="00C2379B">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685A7AB" w14:textId="77777777" w:rsidR="00071D1C" w:rsidRPr="00B138F3" w:rsidRDefault="00071D1C" w:rsidP="00C2379B">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07E3DD6"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7617181A"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F0483B8"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14:paraId="1B3E27CD"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14:paraId="3A89A3FD"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D64E372" w14:textId="77777777" w:rsidR="00071D1C" w:rsidRPr="00B138F3" w:rsidRDefault="00071D1C" w:rsidP="00C2379B">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27671A5" w14:textId="77777777" w:rsidR="00071D1C" w:rsidRPr="00B138F3" w:rsidRDefault="00071D1C" w:rsidP="00C2379B">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04F289A2" w14:textId="77777777" w:rsidR="00071D1C" w:rsidRPr="00B138F3" w:rsidRDefault="00071D1C" w:rsidP="00C2379B">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6796B24A" w14:textId="77777777" w:rsidR="00071D1C" w:rsidRPr="00B138F3" w:rsidRDefault="00071D1C" w:rsidP="001969B0">
      <w:pPr>
        <w:widowControl w:val="0"/>
        <w:tabs>
          <w:tab w:val="left" w:pos="1276"/>
        </w:tabs>
        <w:ind w:firstLine="426"/>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B42A1B1" w14:textId="77777777" w:rsidR="00071D1C" w:rsidRPr="00B138F3" w:rsidRDefault="00071D1C" w:rsidP="001969B0">
      <w:pPr>
        <w:widowControl w:val="0"/>
        <w:tabs>
          <w:tab w:val="left" w:pos="1276"/>
        </w:tabs>
        <w:ind w:firstLine="426"/>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641D0D9" w14:textId="77777777" w:rsidR="001969B0" w:rsidRDefault="00071D1C" w:rsidP="001969B0">
      <w:pPr>
        <w:widowControl w:val="0"/>
        <w:tabs>
          <w:tab w:val="left" w:pos="1276"/>
        </w:tabs>
        <w:ind w:firstLine="426"/>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05F614F7" w14:textId="77777777" w:rsidR="00071D1C" w:rsidRPr="00B138F3" w:rsidRDefault="00071D1C" w:rsidP="001969B0">
      <w:pPr>
        <w:widowControl w:val="0"/>
        <w:tabs>
          <w:tab w:val="left" w:pos="1276"/>
        </w:tabs>
        <w:ind w:firstLine="426"/>
        <w:jc w:val="both"/>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411B7AB4" w14:textId="77777777" w:rsidTr="0016519F">
        <w:tc>
          <w:tcPr>
            <w:tcW w:w="4536" w:type="dxa"/>
          </w:tcPr>
          <w:p w14:paraId="4C8EEC12"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b/>
              </w:rPr>
              <w:t>ПОКУПАТЕЛЬ</w:t>
            </w:r>
          </w:p>
          <w:p w14:paraId="22034C0D" w14:textId="77777777"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_______________________</w:t>
            </w:r>
          </w:p>
          <w:p w14:paraId="73895C92" w14:textId="77777777" w:rsidR="00071D1C" w:rsidRPr="00B138F3" w:rsidRDefault="00071D1C" w:rsidP="00C2379B">
            <w:pPr>
              <w:widowControl w:val="0"/>
              <w:jc w:val="center"/>
              <w:rPr>
                <w:rFonts w:ascii="GHEA Grapalat" w:hAnsi="GHEA Grapalat"/>
                <w:sz w:val="16"/>
                <w:szCs w:val="16"/>
              </w:rPr>
            </w:pPr>
            <w:r w:rsidRPr="00B138F3">
              <w:rPr>
                <w:rFonts w:ascii="GHEA Grapalat" w:hAnsi="GHEA Grapalat"/>
                <w:sz w:val="16"/>
                <w:szCs w:val="16"/>
              </w:rPr>
              <w:t>/подпись/</w:t>
            </w:r>
          </w:p>
          <w:p w14:paraId="77B142AC" w14:textId="77777777" w:rsidR="00071D1C" w:rsidRPr="00B138F3" w:rsidRDefault="00071D1C" w:rsidP="00C2379B">
            <w:pPr>
              <w:widowControl w:val="0"/>
              <w:jc w:val="center"/>
              <w:rPr>
                <w:rFonts w:ascii="GHEA Grapalat" w:hAnsi="GHEA Grapalat"/>
              </w:rPr>
            </w:pPr>
            <w:r w:rsidRPr="00B138F3">
              <w:rPr>
                <w:rFonts w:ascii="GHEA Grapalat" w:hAnsi="GHEA Grapalat"/>
              </w:rPr>
              <w:lastRenderedPageBreak/>
              <w:t>М. П.</w:t>
            </w:r>
          </w:p>
        </w:tc>
        <w:tc>
          <w:tcPr>
            <w:tcW w:w="760" w:type="dxa"/>
          </w:tcPr>
          <w:p w14:paraId="6657C794" w14:textId="77777777" w:rsidR="00071D1C" w:rsidRPr="00B138F3" w:rsidRDefault="00071D1C" w:rsidP="00C2379B">
            <w:pPr>
              <w:widowControl w:val="0"/>
              <w:jc w:val="center"/>
              <w:rPr>
                <w:rFonts w:ascii="GHEA Grapalat" w:hAnsi="GHEA Grapalat"/>
              </w:rPr>
            </w:pPr>
          </w:p>
        </w:tc>
        <w:tc>
          <w:tcPr>
            <w:tcW w:w="4343" w:type="dxa"/>
          </w:tcPr>
          <w:p w14:paraId="509065C9"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b/>
              </w:rPr>
              <w:t>ПРОДАВЕЦ</w:t>
            </w:r>
          </w:p>
          <w:p w14:paraId="4E9DB4DF" w14:textId="77777777" w:rsidR="00071D1C" w:rsidRPr="00B138F3" w:rsidRDefault="00F83E0A">
            <w:pPr>
              <w:widowControl w:val="0"/>
              <w:jc w:val="center"/>
              <w:rPr>
                <w:rFonts w:ascii="GHEA Grapalat" w:hAnsi="GHEA Grapalat"/>
                <w:lang w:val="en-US"/>
              </w:rPr>
            </w:pPr>
            <w:r w:rsidRPr="00B138F3">
              <w:rPr>
                <w:rFonts w:ascii="GHEA Grapalat" w:hAnsi="GHEA Grapalat"/>
                <w:lang w:val="en-US"/>
              </w:rPr>
              <w:t>______________________</w:t>
            </w:r>
          </w:p>
          <w:p w14:paraId="1330BB96" w14:textId="77777777" w:rsidR="00071D1C" w:rsidRPr="00B138F3" w:rsidRDefault="00071D1C" w:rsidP="00C2379B">
            <w:pPr>
              <w:widowControl w:val="0"/>
              <w:jc w:val="center"/>
              <w:rPr>
                <w:rFonts w:ascii="GHEA Grapalat" w:hAnsi="GHEA Grapalat"/>
                <w:sz w:val="16"/>
                <w:szCs w:val="16"/>
              </w:rPr>
            </w:pPr>
            <w:r w:rsidRPr="00B138F3">
              <w:rPr>
                <w:rFonts w:ascii="GHEA Grapalat" w:hAnsi="GHEA Grapalat"/>
                <w:sz w:val="16"/>
                <w:szCs w:val="16"/>
              </w:rPr>
              <w:t>/подпись/</w:t>
            </w:r>
          </w:p>
          <w:p w14:paraId="4F992489" w14:textId="77777777" w:rsidR="00071D1C" w:rsidRPr="00B138F3" w:rsidRDefault="00071D1C" w:rsidP="00C2379B">
            <w:pPr>
              <w:widowControl w:val="0"/>
              <w:jc w:val="center"/>
              <w:rPr>
                <w:rFonts w:ascii="GHEA Grapalat" w:hAnsi="GHEA Grapalat"/>
              </w:rPr>
            </w:pPr>
            <w:r w:rsidRPr="00B138F3">
              <w:rPr>
                <w:rFonts w:ascii="GHEA Grapalat" w:hAnsi="GHEA Grapalat"/>
              </w:rPr>
              <w:lastRenderedPageBreak/>
              <w:t>М. П.</w:t>
            </w:r>
          </w:p>
        </w:tc>
      </w:tr>
    </w:tbl>
    <w:p w14:paraId="563F2A8C" w14:textId="77777777" w:rsidR="00071D1C" w:rsidRPr="00B138F3" w:rsidRDefault="00071D1C" w:rsidP="00C2379B">
      <w:pPr>
        <w:widowControl w:val="0"/>
        <w:ind w:firstLine="567"/>
        <w:jc w:val="both"/>
        <w:rPr>
          <w:rFonts w:ascii="GHEA Grapalat" w:hAnsi="GHEA Grapalat"/>
        </w:rPr>
      </w:pPr>
      <w:r w:rsidRPr="00B138F3">
        <w:rPr>
          <w:rFonts w:ascii="GHEA Grapalat" w:hAnsi="GHEA Grapalat"/>
          <w:i/>
        </w:rPr>
        <w:lastRenderedPageBreak/>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505030EC" w14:textId="77777777" w:rsidR="00071D1C" w:rsidRPr="00B138F3" w:rsidRDefault="00071D1C" w:rsidP="00C2379B">
      <w:pPr>
        <w:widowControl w:val="0"/>
        <w:rPr>
          <w:rFonts w:ascii="GHEA Grapalat" w:hAnsi="GHEA Grapalat"/>
        </w:rPr>
      </w:pPr>
    </w:p>
    <w:p w14:paraId="2F71B570" w14:textId="77777777" w:rsidR="00071D1C" w:rsidRPr="00382B60" w:rsidRDefault="00071D1C" w:rsidP="00C2379B">
      <w:pPr>
        <w:widowControl w:val="0"/>
        <w:jc w:val="right"/>
        <w:rPr>
          <w:rFonts w:ascii="GHEA Grapalat" w:hAnsi="GHEA Grapalat"/>
        </w:rPr>
        <w:sectPr w:rsidR="00071D1C" w:rsidRPr="00382B60" w:rsidSect="001969B0">
          <w:footerReference w:type="default" r:id="rId9"/>
          <w:footnotePr>
            <w:pos w:val="beneathText"/>
          </w:footnotePr>
          <w:pgSz w:w="11906" w:h="16838" w:code="9"/>
          <w:pgMar w:top="709" w:right="836" w:bottom="1134" w:left="1418" w:header="561" w:footer="561" w:gutter="0"/>
          <w:cols w:space="720"/>
          <w:docGrid w:linePitch="326"/>
        </w:sectPr>
      </w:pPr>
    </w:p>
    <w:p w14:paraId="384A4C26" w14:textId="77777777" w:rsidR="00071D1C" w:rsidRPr="00B138F3" w:rsidRDefault="00071D1C" w:rsidP="00C2379B">
      <w:pPr>
        <w:widowControl w:val="0"/>
        <w:jc w:val="right"/>
        <w:rPr>
          <w:rFonts w:ascii="GHEA Grapalat" w:hAnsi="GHEA Grapalat"/>
          <w:i/>
        </w:rPr>
      </w:pPr>
      <w:r w:rsidRPr="00B138F3">
        <w:rPr>
          <w:rFonts w:ascii="GHEA Grapalat" w:hAnsi="GHEA Grapalat"/>
          <w:i/>
        </w:rPr>
        <w:lastRenderedPageBreak/>
        <w:t>Приложение № 1</w:t>
      </w:r>
    </w:p>
    <w:p w14:paraId="15582C11" w14:textId="77777777"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29F4EFB" w14:textId="77777777" w:rsidR="00071D1C" w:rsidRPr="00B138F3" w:rsidRDefault="00071D1C" w:rsidP="00C2379B">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6"/>
        <w:t>*</w:t>
      </w:r>
    </w:p>
    <w:p w14:paraId="64A5E5F9" w14:textId="77777777" w:rsidR="00071D1C" w:rsidRPr="00B138F3" w:rsidRDefault="00071D1C" w:rsidP="00C2379B">
      <w:pPr>
        <w:widowControl w:val="0"/>
        <w:jc w:val="right"/>
        <w:rPr>
          <w:rFonts w:ascii="GHEA Grapalat" w:hAnsi="GHEA Grapalat"/>
        </w:rPr>
      </w:pPr>
      <w:r w:rsidRPr="00B138F3">
        <w:rPr>
          <w:rFonts w:ascii="GHEA Grapalat" w:hAnsi="GHEA Grapalat"/>
        </w:rPr>
        <w:t>Драмов РА</w:t>
      </w:r>
    </w:p>
    <w:tbl>
      <w:tblPr>
        <w:tblW w:w="1541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60"/>
        <w:gridCol w:w="2156"/>
        <w:gridCol w:w="4712"/>
        <w:gridCol w:w="990"/>
        <w:gridCol w:w="985"/>
        <w:gridCol w:w="1080"/>
        <w:gridCol w:w="810"/>
        <w:gridCol w:w="900"/>
        <w:gridCol w:w="1067"/>
        <w:gridCol w:w="643"/>
      </w:tblGrid>
      <w:tr w:rsidR="00B138F3" w:rsidRPr="00B138F3" w14:paraId="4B71B22D" w14:textId="77777777" w:rsidTr="001969B0">
        <w:tc>
          <w:tcPr>
            <w:tcW w:w="15417" w:type="dxa"/>
            <w:gridSpan w:val="11"/>
          </w:tcPr>
          <w:p w14:paraId="4B7465C9" w14:textId="77777777"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090844" w:rsidRPr="00B138F3" w14:paraId="42EFF65D" w14:textId="77777777" w:rsidTr="001969B0">
        <w:trPr>
          <w:trHeight w:val="219"/>
        </w:trPr>
        <w:tc>
          <w:tcPr>
            <w:tcW w:w="814" w:type="dxa"/>
            <w:vMerge w:val="restart"/>
            <w:textDirection w:val="btLr"/>
            <w:vAlign w:val="center"/>
          </w:tcPr>
          <w:p w14:paraId="63CD403D" w14:textId="77777777" w:rsidR="00090844" w:rsidRPr="00B138F3" w:rsidRDefault="00090844" w:rsidP="00C2379B">
            <w:pPr>
              <w:widowControl w:val="0"/>
              <w:ind w:left="113" w:right="113"/>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textDirection w:val="btLr"/>
            <w:vAlign w:val="center"/>
          </w:tcPr>
          <w:p w14:paraId="54264079" w14:textId="77777777" w:rsidR="00090844" w:rsidRPr="00B138F3" w:rsidRDefault="00090844" w:rsidP="00C2379B">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56" w:type="dxa"/>
            <w:vMerge w:val="restart"/>
            <w:vAlign w:val="center"/>
          </w:tcPr>
          <w:p w14:paraId="5A843367" w14:textId="77777777" w:rsidR="00090844" w:rsidRPr="00B138F3" w:rsidRDefault="00090844">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4712" w:type="dxa"/>
            <w:vMerge w:val="restart"/>
            <w:vAlign w:val="center"/>
          </w:tcPr>
          <w:p w14:paraId="1CB4E145" w14:textId="77777777" w:rsidR="00090844" w:rsidRPr="00B138F3" w:rsidRDefault="00090844" w:rsidP="00D74A2D">
            <w:pPr>
              <w:widowControl w:val="0"/>
              <w:ind w:left="-96" w:right="-108"/>
              <w:jc w:val="center"/>
              <w:rPr>
                <w:rFonts w:ascii="GHEA Grapalat" w:hAnsi="GHEA Grapalat"/>
                <w:sz w:val="16"/>
                <w:szCs w:val="16"/>
              </w:rPr>
            </w:pPr>
          </w:p>
          <w:p w14:paraId="6232C84A" w14:textId="77777777" w:rsidR="00090844" w:rsidRPr="00B138F3" w:rsidRDefault="00090844">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90" w:type="dxa"/>
            <w:vMerge w:val="restart"/>
            <w:vAlign w:val="center"/>
          </w:tcPr>
          <w:p w14:paraId="513AAFE0" w14:textId="77777777" w:rsidR="00090844" w:rsidRPr="00B138F3" w:rsidRDefault="00090844">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85" w:type="dxa"/>
            <w:vMerge w:val="restart"/>
            <w:vAlign w:val="center"/>
          </w:tcPr>
          <w:p w14:paraId="5379FAEB" w14:textId="77777777"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E6654B">
              <w:rPr>
                <w:rFonts w:ascii="GHEA Grapalat" w:hAnsi="GHEA Grapalat"/>
                <w:sz w:val="16"/>
                <w:szCs w:val="16"/>
                <w:lang w:val="en-US"/>
              </w:rPr>
              <w:t xml:space="preserve"> </w:t>
            </w:r>
            <w:r w:rsidRPr="00B138F3">
              <w:rPr>
                <w:rFonts w:ascii="GHEA Grapalat" w:hAnsi="GHEA Grapalat"/>
                <w:sz w:val="16"/>
                <w:szCs w:val="16"/>
              </w:rPr>
              <w:t>/драмов РА</w:t>
            </w:r>
          </w:p>
        </w:tc>
        <w:tc>
          <w:tcPr>
            <w:tcW w:w="1080" w:type="dxa"/>
            <w:vMerge w:val="restart"/>
            <w:vAlign w:val="center"/>
          </w:tcPr>
          <w:p w14:paraId="099BDB59" w14:textId="77777777"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10" w:type="dxa"/>
            <w:vMerge w:val="restart"/>
            <w:vAlign w:val="center"/>
          </w:tcPr>
          <w:p w14:paraId="3B3A8DDE" w14:textId="77777777" w:rsidR="00090844" w:rsidRPr="00B138F3" w:rsidRDefault="00090844">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610" w:type="dxa"/>
            <w:gridSpan w:val="3"/>
            <w:vAlign w:val="center"/>
          </w:tcPr>
          <w:p w14:paraId="506161C1" w14:textId="77777777" w:rsidR="00090844" w:rsidRPr="00B138F3" w:rsidRDefault="00090844">
            <w:pPr>
              <w:widowControl w:val="0"/>
              <w:jc w:val="center"/>
              <w:rPr>
                <w:rFonts w:ascii="GHEA Grapalat" w:hAnsi="GHEA Grapalat"/>
                <w:sz w:val="16"/>
                <w:szCs w:val="16"/>
              </w:rPr>
            </w:pPr>
            <w:r w:rsidRPr="00B138F3">
              <w:rPr>
                <w:rFonts w:ascii="GHEA Grapalat" w:hAnsi="GHEA Grapalat"/>
                <w:sz w:val="16"/>
                <w:szCs w:val="16"/>
              </w:rPr>
              <w:t>поставки</w:t>
            </w:r>
          </w:p>
        </w:tc>
      </w:tr>
      <w:tr w:rsidR="00090844" w:rsidRPr="00B138F3" w14:paraId="29DC6B95" w14:textId="77777777" w:rsidTr="001969B0">
        <w:trPr>
          <w:trHeight w:val="1970"/>
        </w:trPr>
        <w:tc>
          <w:tcPr>
            <w:tcW w:w="814" w:type="dxa"/>
            <w:vMerge/>
            <w:vAlign w:val="center"/>
          </w:tcPr>
          <w:p w14:paraId="0ACB320B" w14:textId="77777777" w:rsidR="00090844" w:rsidRPr="00B138F3" w:rsidRDefault="00090844">
            <w:pPr>
              <w:widowControl w:val="0"/>
              <w:jc w:val="center"/>
              <w:rPr>
                <w:rFonts w:ascii="GHEA Grapalat" w:hAnsi="GHEA Grapalat"/>
                <w:sz w:val="16"/>
                <w:szCs w:val="16"/>
              </w:rPr>
            </w:pPr>
          </w:p>
        </w:tc>
        <w:tc>
          <w:tcPr>
            <w:tcW w:w="1260" w:type="dxa"/>
            <w:vMerge/>
            <w:vAlign w:val="center"/>
          </w:tcPr>
          <w:p w14:paraId="304B84D2" w14:textId="77777777" w:rsidR="00090844" w:rsidRPr="00B138F3" w:rsidRDefault="00090844">
            <w:pPr>
              <w:widowControl w:val="0"/>
              <w:jc w:val="center"/>
              <w:rPr>
                <w:rFonts w:ascii="GHEA Grapalat" w:hAnsi="GHEA Grapalat"/>
                <w:sz w:val="16"/>
                <w:szCs w:val="16"/>
              </w:rPr>
            </w:pPr>
          </w:p>
        </w:tc>
        <w:tc>
          <w:tcPr>
            <w:tcW w:w="2156" w:type="dxa"/>
            <w:vMerge/>
            <w:vAlign w:val="center"/>
          </w:tcPr>
          <w:p w14:paraId="5C33484D" w14:textId="77777777" w:rsidR="00090844" w:rsidRPr="00B138F3" w:rsidRDefault="00090844">
            <w:pPr>
              <w:widowControl w:val="0"/>
              <w:jc w:val="center"/>
              <w:rPr>
                <w:rFonts w:ascii="GHEA Grapalat" w:hAnsi="GHEA Grapalat"/>
                <w:sz w:val="16"/>
                <w:szCs w:val="16"/>
              </w:rPr>
            </w:pPr>
          </w:p>
        </w:tc>
        <w:tc>
          <w:tcPr>
            <w:tcW w:w="4712" w:type="dxa"/>
            <w:vMerge/>
            <w:vAlign w:val="center"/>
          </w:tcPr>
          <w:p w14:paraId="36698DE9" w14:textId="77777777" w:rsidR="00090844" w:rsidRPr="00B138F3" w:rsidRDefault="00090844">
            <w:pPr>
              <w:widowControl w:val="0"/>
              <w:jc w:val="center"/>
              <w:rPr>
                <w:rFonts w:ascii="GHEA Grapalat" w:hAnsi="GHEA Grapalat"/>
                <w:sz w:val="16"/>
                <w:szCs w:val="16"/>
              </w:rPr>
            </w:pPr>
          </w:p>
        </w:tc>
        <w:tc>
          <w:tcPr>
            <w:tcW w:w="990" w:type="dxa"/>
            <w:vMerge/>
            <w:vAlign w:val="center"/>
          </w:tcPr>
          <w:p w14:paraId="0A75F89E" w14:textId="77777777" w:rsidR="00090844" w:rsidRPr="00B138F3" w:rsidRDefault="00090844">
            <w:pPr>
              <w:widowControl w:val="0"/>
              <w:jc w:val="center"/>
              <w:rPr>
                <w:rFonts w:ascii="GHEA Grapalat" w:hAnsi="GHEA Grapalat"/>
                <w:sz w:val="16"/>
                <w:szCs w:val="16"/>
              </w:rPr>
            </w:pPr>
          </w:p>
        </w:tc>
        <w:tc>
          <w:tcPr>
            <w:tcW w:w="985" w:type="dxa"/>
            <w:vMerge/>
            <w:vAlign w:val="center"/>
          </w:tcPr>
          <w:p w14:paraId="6ACF781F" w14:textId="77777777" w:rsidR="00090844" w:rsidRPr="00B138F3" w:rsidRDefault="00090844">
            <w:pPr>
              <w:widowControl w:val="0"/>
              <w:jc w:val="center"/>
              <w:rPr>
                <w:rFonts w:ascii="GHEA Grapalat" w:hAnsi="GHEA Grapalat"/>
                <w:sz w:val="16"/>
                <w:szCs w:val="16"/>
              </w:rPr>
            </w:pPr>
          </w:p>
        </w:tc>
        <w:tc>
          <w:tcPr>
            <w:tcW w:w="1080" w:type="dxa"/>
            <w:vMerge/>
            <w:vAlign w:val="center"/>
          </w:tcPr>
          <w:p w14:paraId="34403C57" w14:textId="77777777" w:rsidR="00090844" w:rsidRPr="00B138F3" w:rsidRDefault="00090844">
            <w:pPr>
              <w:widowControl w:val="0"/>
              <w:jc w:val="center"/>
              <w:rPr>
                <w:rFonts w:ascii="GHEA Grapalat" w:hAnsi="GHEA Grapalat"/>
                <w:sz w:val="16"/>
                <w:szCs w:val="16"/>
              </w:rPr>
            </w:pPr>
          </w:p>
        </w:tc>
        <w:tc>
          <w:tcPr>
            <w:tcW w:w="810" w:type="dxa"/>
            <w:vMerge/>
            <w:vAlign w:val="center"/>
          </w:tcPr>
          <w:p w14:paraId="1F57B1D8" w14:textId="77777777" w:rsidR="00090844" w:rsidRPr="00B138F3" w:rsidRDefault="00090844">
            <w:pPr>
              <w:widowControl w:val="0"/>
              <w:jc w:val="center"/>
              <w:rPr>
                <w:rFonts w:ascii="GHEA Grapalat" w:hAnsi="GHEA Grapalat"/>
                <w:sz w:val="16"/>
                <w:szCs w:val="16"/>
              </w:rPr>
            </w:pPr>
          </w:p>
        </w:tc>
        <w:tc>
          <w:tcPr>
            <w:tcW w:w="900" w:type="dxa"/>
            <w:vAlign w:val="center"/>
          </w:tcPr>
          <w:p w14:paraId="024E75F4" w14:textId="77777777" w:rsidR="00090844" w:rsidRPr="00B138F3" w:rsidRDefault="00090844">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67" w:type="dxa"/>
            <w:vAlign w:val="center"/>
          </w:tcPr>
          <w:p w14:paraId="170FB3E3" w14:textId="77777777" w:rsidR="00090844" w:rsidRPr="00B138F3" w:rsidRDefault="00090844">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643" w:type="dxa"/>
            <w:vAlign w:val="center"/>
          </w:tcPr>
          <w:p w14:paraId="5074BF51" w14:textId="77777777" w:rsidR="00090844" w:rsidRPr="00B138F3" w:rsidRDefault="00090844">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7"/>
              <w:t>***</w:t>
            </w:r>
          </w:p>
        </w:tc>
      </w:tr>
      <w:tr w:rsidR="00215328" w:rsidRPr="00B138F3" w14:paraId="6EB229CE" w14:textId="77777777" w:rsidTr="008A15B6">
        <w:trPr>
          <w:trHeight w:val="246"/>
        </w:trPr>
        <w:tc>
          <w:tcPr>
            <w:tcW w:w="814" w:type="dxa"/>
            <w:vAlign w:val="center"/>
          </w:tcPr>
          <w:p w14:paraId="0817EEDA" w14:textId="1D03EDF4" w:rsidR="00215328" w:rsidRPr="00300854" w:rsidRDefault="00215328" w:rsidP="00215328">
            <w:pPr>
              <w:jc w:val="center"/>
              <w:rPr>
                <w:rFonts w:ascii="GHEA Grapalat" w:hAnsi="GHEA Grapalat"/>
                <w:sz w:val="18"/>
                <w:szCs w:val="18"/>
              </w:rPr>
            </w:pPr>
          </w:p>
        </w:tc>
        <w:tc>
          <w:tcPr>
            <w:tcW w:w="1260" w:type="dxa"/>
            <w:vAlign w:val="center"/>
          </w:tcPr>
          <w:p w14:paraId="1932CBC2" w14:textId="25E36F59" w:rsidR="00215328" w:rsidRPr="00EF4D17" w:rsidRDefault="00215328" w:rsidP="00215328">
            <w:pPr>
              <w:jc w:val="center"/>
              <w:rPr>
                <w:rFonts w:ascii="Sylfaen" w:hAnsi="Sylfaen" w:cs="Calibri"/>
                <w:sz w:val="20"/>
                <w:szCs w:val="20"/>
              </w:rPr>
            </w:pPr>
          </w:p>
        </w:tc>
        <w:tc>
          <w:tcPr>
            <w:tcW w:w="2156" w:type="dxa"/>
          </w:tcPr>
          <w:p w14:paraId="4CBF8B8C" w14:textId="3E27EEE0" w:rsidR="00215328" w:rsidRPr="00EF4D17" w:rsidRDefault="00215328" w:rsidP="00215328">
            <w:pPr>
              <w:rPr>
                <w:rFonts w:ascii="Sylfaen" w:hAnsi="Sylfaen" w:cs="Calibri"/>
                <w:sz w:val="20"/>
                <w:szCs w:val="20"/>
              </w:rPr>
            </w:pPr>
          </w:p>
        </w:tc>
        <w:tc>
          <w:tcPr>
            <w:tcW w:w="4712" w:type="dxa"/>
            <w:vAlign w:val="center"/>
          </w:tcPr>
          <w:p w14:paraId="6B594AEE" w14:textId="34B27B10" w:rsidR="00215328" w:rsidRPr="008D1D4E" w:rsidRDefault="00215328" w:rsidP="00215328">
            <w:pPr>
              <w:rPr>
                <w:rFonts w:ascii="Sylfaen" w:hAnsi="Sylfaen" w:cs="Calibri"/>
                <w:sz w:val="20"/>
                <w:szCs w:val="20"/>
              </w:rPr>
            </w:pPr>
          </w:p>
        </w:tc>
        <w:tc>
          <w:tcPr>
            <w:tcW w:w="990" w:type="dxa"/>
          </w:tcPr>
          <w:p w14:paraId="5B9C7AD4" w14:textId="1823E91B" w:rsidR="00215328" w:rsidRPr="00EF4D17" w:rsidRDefault="00215328" w:rsidP="00215328">
            <w:pPr>
              <w:jc w:val="center"/>
              <w:rPr>
                <w:rFonts w:ascii="Sylfaen" w:hAnsi="Sylfaen" w:cs="Calibri"/>
                <w:sz w:val="20"/>
                <w:szCs w:val="20"/>
              </w:rPr>
            </w:pPr>
          </w:p>
        </w:tc>
        <w:tc>
          <w:tcPr>
            <w:tcW w:w="985" w:type="dxa"/>
            <w:vAlign w:val="center"/>
          </w:tcPr>
          <w:p w14:paraId="1D210649" w14:textId="313F2087" w:rsidR="00215328" w:rsidRPr="00986978" w:rsidRDefault="00215328" w:rsidP="00215328">
            <w:pPr>
              <w:jc w:val="center"/>
              <w:rPr>
                <w:rFonts w:ascii="GHEA Grapalat" w:hAnsi="GHEA Grapalat"/>
                <w:sz w:val="18"/>
                <w:szCs w:val="18"/>
              </w:rPr>
            </w:pPr>
          </w:p>
        </w:tc>
        <w:tc>
          <w:tcPr>
            <w:tcW w:w="1080" w:type="dxa"/>
            <w:vAlign w:val="center"/>
          </w:tcPr>
          <w:p w14:paraId="16FAEE3F" w14:textId="050A6BE3" w:rsidR="00215328" w:rsidRPr="00986978" w:rsidRDefault="00215328" w:rsidP="00215328">
            <w:pPr>
              <w:jc w:val="center"/>
              <w:rPr>
                <w:rFonts w:ascii="GHEA Grapalat" w:hAnsi="GHEA Grapalat"/>
                <w:sz w:val="18"/>
                <w:szCs w:val="18"/>
              </w:rPr>
            </w:pPr>
          </w:p>
        </w:tc>
        <w:tc>
          <w:tcPr>
            <w:tcW w:w="810" w:type="dxa"/>
            <w:vAlign w:val="center"/>
          </w:tcPr>
          <w:p w14:paraId="3392A48E" w14:textId="7CCB23A8" w:rsidR="00215328" w:rsidRPr="00722FAD" w:rsidRDefault="00215328" w:rsidP="00215328">
            <w:pPr>
              <w:jc w:val="center"/>
              <w:rPr>
                <w:rFonts w:ascii="GHEA Grapalat" w:hAnsi="GHEA Grapalat"/>
                <w:sz w:val="18"/>
                <w:szCs w:val="18"/>
                <w:lang w:val="hy-AM"/>
              </w:rPr>
            </w:pPr>
          </w:p>
        </w:tc>
        <w:tc>
          <w:tcPr>
            <w:tcW w:w="900" w:type="dxa"/>
            <w:vMerge w:val="restart"/>
            <w:textDirection w:val="btLr"/>
            <w:vAlign w:val="center"/>
          </w:tcPr>
          <w:p w14:paraId="1BBFA1DF" w14:textId="77777777" w:rsidR="00215328" w:rsidRPr="00662EC7" w:rsidRDefault="00215328" w:rsidP="00215328">
            <w:pPr>
              <w:widowControl w:val="0"/>
              <w:ind w:left="113" w:right="113"/>
              <w:jc w:val="center"/>
              <w:rPr>
                <w:rFonts w:ascii="GHEA Grapalat" w:hAnsi="GHEA Grapalat"/>
                <w:sz w:val="20"/>
                <w:szCs w:val="16"/>
              </w:rPr>
            </w:pPr>
            <w:r>
              <w:rPr>
                <w:rFonts w:ascii="GHEA Grapalat" w:hAnsi="GHEA Grapalat"/>
                <w:i/>
                <w:sz w:val="22"/>
                <w:szCs w:val="22"/>
              </w:rPr>
              <w:t>РА, община Мартуни, с. Еранос,  Ул. 11-й, № 54</w:t>
            </w:r>
          </w:p>
        </w:tc>
        <w:tc>
          <w:tcPr>
            <w:tcW w:w="1067" w:type="dxa"/>
            <w:vMerge w:val="restart"/>
            <w:vAlign w:val="center"/>
          </w:tcPr>
          <w:p w14:paraId="21B1AA07" w14:textId="77777777" w:rsidR="00215328" w:rsidRPr="00AC68A0" w:rsidRDefault="00215328" w:rsidP="00215328">
            <w:pPr>
              <w:widowControl w:val="0"/>
              <w:jc w:val="center"/>
              <w:rPr>
                <w:rFonts w:ascii="GHEA Grapalat" w:hAnsi="GHEA Grapalat"/>
                <w:sz w:val="16"/>
                <w:szCs w:val="16"/>
              </w:rPr>
            </w:pPr>
            <w:r w:rsidRPr="00AC68A0">
              <w:rPr>
                <w:rFonts w:ascii="GHEA Grapalat" w:hAnsi="GHEA Grapalat"/>
                <w:sz w:val="16"/>
                <w:szCs w:val="16"/>
              </w:rPr>
              <w:t xml:space="preserve">По заказу </w:t>
            </w:r>
          </w:p>
        </w:tc>
        <w:tc>
          <w:tcPr>
            <w:tcW w:w="643" w:type="dxa"/>
            <w:vMerge w:val="restart"/>
            <w:textDirection w:val="btLr"/>
            <w:vAlign w:val="center"/>
          </w:tcPr>
          <w:p w14:paraId="37D482FE" w14:textId="1E264E25" w:rsidR="00215328" w:rsidRPr="007861EE" w:rsidRDefault="00215328" w:rsidP="00913769">
            <w:pPr>
              <w:widowControl w:val="0"/>
              <w:ind w:left="113" w:right="113"/>
              <w:rPr>
                <w:rFonts w:ascii="GHEA Grapalat" w:hAnsi="GHEA Grapalat"/>
                <w:sz w:val="16"/>
                <w:szCs w:val="16"/>
                <w:lang w:val="hy-AM"/>
              </w:rPr>
            </w:pPr>
            <w:r w:rsidRPr="00AC68A0">
              <w:rPr>
                <w:rFonts w:ascii="GHEA Grapalat" w:hAnsi="GHEA Grapalat"/>
                <w:sz w:val="16"/>
                <w:szCs w:val="16"/>
              </w:rPr>
              <w:t>.202</w:t>
            </w:r>
            <w:r w:rsidR="007861EE">
              <w:rPr>
                <w:rFonts w:ascii="GHEA Grapalat" w:hAnsi="GHEA Grapalat"/>
                <w:sz w:val="16"/>
                <w:szCs w:val="16"/>
                <w:lang w:val="hy-AM"/>
              </w:rPr>
              <w:t>6</w:t>
            </w:r>
          </w:p>
        </w:tc>
      </w:tr>
      <w:tr w:rsidR="00215328" w:rsidRPr="00B138F3" w14:paraId="0EC8A5B5" w14:textId="77777777" w:rsidTr="002F1C42">
        <w:trPr>
          <w:trHeight w:val="246"/>
        </w:trPr>
        <w:tc>
          <w:tcPr>
            <w:tcW w:w="814" w:type="dxa"/>
            <w:vAlign w:val="center"/>
          </w:tcPr>
          <w:p w14:paraId="43FAB461" w14:textId="7B69C96B" w:rsidR="00215328" w:rsidRPr="007861EE" w:rsidRDefault="007861EE" w:rsidP="00215328">
            <w:pPr>
              <w:jc w:val="center"/>
              <w:rPr>
                <w:rFonts w:ascii="GHEA Grapalat" w:hAnsi="GHEA Grapalat"/>
                <w:sz w:val="18"/>
                <w:szCs w:val="18"/>
                <w:lang w:val="hy-AM"/>
              </w:rPr>
            </w:pPr>
            <w:r>
              <w:rPr>
                <w:rFonts w:ascii="GHEA Grapalat" w:hAnsi="GHEA Grapalat"/>
                <w:sz w:val="18"/>
                <w:szCs w:val="20"/>
                <w:lang w:val="hy-AM"/>
              </w:rPr>
              <w:t>1</w:t>
            </w:r>
          </w:p>
        </w:tc>
        <w:tc>
          <w:tcPr>
            <w:tcW w:w="1260" w:type="dxa"/>
            <w:vAlign w:val="center"/>
          </w:tcPr>
          <w:p w14:paraId="52D48D79" w14:textId="77777777" w:rsidR="00215328" w:rsidRDefault="00215328" w:rsidP="00215328">
            <w:pPr>
              <w:rPr>
                <w:rFonts w:ascii="Calibri" w:hAnsi="Calibri" w:cs="Calibri"/>
                <w:sz w:val="22"/>
                <w:szCs w:val="22"/>
              </w:rPr>
            </w:pPr>
            <w:r>
              <w:rPr>
                <w:rFonts w:ascii="Calibri" w:hAnsi="Calibri" w:cs="Calibri"/>
                <w:sz w:val="22"/>
                <w:szCs w:val="22"/>
              </w:rPr>
              <w:t>33100000/2</w:t>
            </w:r>
          </w:p>
          <w:p w14:paraId="03E6C07D" w14:textId="4D0BA562" w:rsidR="00215328" w:rsidRPr="00EF4D17" w:rsidRDefault="00215328" w:rsidP="00215328">
            <w:pPr>
              <w:jc w:val="center"/>
              <w:rPr>
                <w:rFonts w:ascii="Sylfaen" w:hAnsi="Sylfaen" w:cs="Calibri"/>
                <w:sz w:val="20"/>
                <w:szCs w:val="20"/>
              </w:rPr>
            </w:pPr>
          </w:p>
        </w:tc>
        <w:tc>
          <w:tcPr>
            <w:tcW w:w="2156" w:type="dxa"/>
          </w:tcPr>
          <w:p w14:paraId="46732751" w14:textId="3F32F4C6" w:rsidR="00215328" w:rsidRPr="00EF4D17" w:rsidRDefault="00215328" w:rsidP="00215328">
            <w:pPr>
              <w:rPr>
                <w:rFonts w:ascii="Sylfaen" w:hAnsi="Sylfaen" w:cs="Calibri"/>
                <w:sz w:val="20"/>
                <w:szCs w:val="20"/>
              </w:rPr>
            </w:pPr>
            <w:r w:rsidRPr="00EE1188">
              <w:t>Детский ингалятор</w:t>
            </w:r>
          </w:p>
        </w:tc>
        <w:tc>
          <w:tcPr>
            <w:tcW w:w="4712" w:type="dxa"/>
            <w:vAlign w:val="center"/>
          </w:tcPr>
          <w:p w14:paraId="3C001800"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Детский ингалятор AND CN-233 или аналог</w:t>
            </w:r>
          </w:p>
          <w:p w14:paraId="6AA5961C" w14:textId="77777777" w:rsidR="00215328" w:rsidRPr="00215328" w:rsidRDefault="00215328" w:rsidP="00215328">
            <w:pPr>
              <w:rPr>
                <w:rFonts w:ascii="Sylfaen" w:hAnsi="Sylfaen" w:cs="Calibri"/>
                <w:sz w:val="20"/>
                <w:szCs w:val="20"/>
              </w:rPr>
            </w:pPr>
          </w:p>
          <w:p w14:paraId="6D7C8F67"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 xml:space="preserve">Широкий спектр лекарственных средств, разрешенных к применению врачом, в зависимости от типа ингалятора, включая антибиотики, муколитики, гормональные препараты (важно использовать только те препараты, для которых в инструкции указано, что они могут использоваться в компрессорных ингаляторах). Применяется при широком спектре заболеваний, включая ларингит, ларинготрахеит, бронхит, хроническую обструктивную болезнь легких, бронхиальную астму, ОРВИ, пневмонию. </w:t>
            </w:r>
            <w:r w:rsidRPr="00215328">
              <w:rPr>
                <w:rFonts w:ascii="Sylfaen" w:hAnsi="Sylfaen" w:cs="Calibri"/>
                <w:sz w:val="20"/>
                <w:szCs w:val="20"/>
              </w:rPr>
              <w:lastRenderedPageBreak/>
              <w:t>Для лечения и профилактики заболеваний всех отделов дыхательной системы, верхних и нижних. Изготовлен в соответствии с международными стандартами качества. Простота использования. Управление одной кнопкой. Функция защиты от перегрева компрессора. Продолжительность непрерывной работы до 30 минут.</w:t>
            </w:r>
          </w:p>
          <w:p w14:paraId="5E965D73"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Маски для взрослых и детей.</w:t>
            </w:r>
          </w:p>
          <w:p w14:paraId="4AB83933" w14:textId="498BE882" w:rsidR="00215328" w:rsidRPr="0029595C" w:rsidRDefault="00215328" w:rsidP="00215328">
            <w:pPr>
              <w:rPr>
                <w:rFonts w:ascii="Sylfaen" w:hAnsi="Sylfaen" w:cs="Calibri"/>
                <w:sz w:val="20"/>
                <w:szCs w:val="20"/>
              </w:rPr>
            </w:pPr>
            <w:r w:rsidRPr="00215328">
              <w:rPr>
                <w:rFonts w:ascii="Sylfaen" w:hAnsi="Sylfaen" w:cs="Calibri"/>
                <w:sz w:val="20"/>
                <w:szCs w:val="20"/>
              </w:rPr>
              <w:t>Скорость распыления: 0,25 мл/мин</w:t>
            </w:r>
          </w:p>
        </w:tc>
        <w:tc>
          <w:tcPr>
            <w:tcW w:w="990" w:type="dxa"/>
            <w:vAlign w:val="center"/>
          </w:tcPr>
          <w:p w14:paraId="18772D26" w14:textId="2107DD63" w:rsidR="00215328" w:rsidRPr="00EF4D17" w:rsidRDefault="00215328" w:rsidP="00215328">
            <w:pPr>
              <w:rPr>
                <w:rFonts w:ascii="Sylfaen" w:hAnsi="Sylfaen" w:cs="Calibri"/>
                <w:sz w:val="20"/>
                <w:szCs w:val="20"/>
              </w:rPr>
            </w:pPr>
            <w:r>
              <w:rPr>
                <w:rFonts w:ascii="Sylfaen" w:hAnsi="Sylfaen" w:cs="Calibri"/>
                <w:sz w:val="20"/>
                <w:szCs w:val="20"/>
              </w:rPr>
              <w:lastRenderedPageBreak/>
              <w:t>Компл</w:t>
            </w:r>
          </w:p>
        </w:tc>
        <w:tc>
          <w:tcPr>
            <w:tcW w:w="985" w:type="dxa"/>
            <w:vAlign w:val="center"/>
          </w:tcPr>
          <w:p w14:paraId="2F0BD98E" w14:textId="439FCFBE" w:rsidR="00215328" w:rsidRPr="00986978" w:rsidRDefault="00215328" w:rsidP="00215328">
            <w:pPr>
              <w:jc w:val="center"/>
              <w:rPr>
                <w:rFonts w:ascii="GHEA Grapalat" w:hAnsi="GHEA Grapalat"/>
                <w:sz w:val="18"/>
                <w:szCs w:val="18"/>
              </w:rPr>
            </w:pPr>
          </w:p>
        </w:tc>
        <w:tc>
          <w:tcPr>
            <w:tcW w:w="1080" w:type="dxa"/>
            <w:vAlign w:val="center"/>
          </w:tcPr>
          <w:p w14:paraId="74A5F2C0" w14:textId="2DD44675" w:rsidR="00215328" w:rsidRPr="00986978" w:rsidRDefault="00215328" w:rsidP="00215328">
            <w:pPr>
              <w:jc w:val="center"/>
              <w:rPr>
                <w:rFonts w:ascii="GHEA Grapalat" w:hAnsi="GHEA Grapalat"/>
                <w:sz w:val="18"/>
                <w:szCs w:val="18"/>
              </w:rPr>
            </w:pPr>
          </w:p>
        </w:tc>
        <w:tc>
          <w:tcPr>
            <w:tcW w:w="810" w:type="dxa"/>
            <w:vAlign w:val="center"/>
          </w:tcPr>
          <w:p w14:paraId="1D5EAB9C" w14:textId="45C4EBD7" w:rsidR="00215328" w:rsidRPr="00986978" w:rsidRDefault="00215328" w:rsidP="00215328">
            <w:pPr>
              <w:ind w:right="-18"/>
              <w:jc w:val="center"/>
              <w:rPr>
                <w:rFonts w:ascii="GHEA Grapalat" w:hAnsi="GHEA Grapalat"/>
                <w:sz w:val="18"/>
                <w:szCs w:val="18"/>
              </w:rPr>
            </w:pPr>
            <w:r>
              <w:rPr>
                <w:rFonts w:ascii="GHEA Grapalat" w:hAnsi="GHEA Grapalat"/>
                <w:sz w:val="18"/>
                <w:szCs w:val="18"/>
              </w:rPr>
              <w:t>1</w:t>
            </w:r>
          </w:p>
        </w:tc>
        <w:tc>
          <w:tcPr>
            <w:tcW w:w="900" w:type="dxa"/>
            <w:vMerge/>
            <w:textDirection w:val="btLr"/>
            <w:vAlign w:val="center"/>
          </w:tcPr>
          <w:p w14:paraId="53EA3CE3" w14:textId="77777777" w:rsidR="00215328" w:rsidRPr="001969B0" w:rsidRDefault="00215328" w:rsidP="00215328">
            <w:pPr>
              <w:widowControl w:val="0"/>
              <w:ind w:left="113" w:right="113"/>
              <w:jc w:val="center"/>
              <w:rPr>
                <w:rFonts w:ascii="GHEA Grapalat" w:hAnsi="GHEA Grapalat"/>
                <w:sz w:val="18"/>
                <w:szCs w:val="18"/>
              </w:rPr>
            </w:pPr>
          </w:p>
        </w:tc>
        <w:tc>
          <w:tcPr>
            <w:tcW w:w="1067" w:type="dxa"/>
            <w:vMerge/>
            <w:vAlign w:val="center"/>
          </w:tcPr>
          <w:p w14:paraId="5C2EB9AA" w14:textId="77777777" w:rsidR="00215328" w:rsidRPr="001969B0" w:rsidRDefault="00215328" w:rsidP="00215328">
            <w:pPr>
              <w:widowControl w:val="0"/>
              <w:jc w:val="center"/>
              <w:rPr>
                <w:rFonts w:ascii="GHEA Grapalat" w:hAnsi="GHEA Grapalat"/>
                <w:sz w:val="18"/>
                <w:szCs w:val="18"/>
                <w:lang w:val="en-US"/>
              </w:rPr>
            </w:pPr>
          </w:p>
        </w:tc>
        <w:tc>
          <w:tcPr>
            <w:tcW w:w="643" w:type="dxa"/>
            <w:vMerge/>
            <w:textDirection w:val="btLr"/>
            <w:vAlign w:val="center"/>
          </w:tcPr>
          <w:p w14:paraId="07958980" w14:textId="77777777" w:rsidR="00215328" w:rsidRPr="001969B0" w:rsidRDefault="00215328" w:rsidP="00215328">
            <w:pPr>
              <w:widowControl w:val="0"/>
              <w:ind w:left="113" w:right="113"/>
              <w:jc w:val="center"/>
              <w:rPr>
                <w:rFonts w:ascii="GHEA Grapalat" w:hAnsi="GHEA Grapalat"/>
                <w:sz w:val="18"/>
                <w:szCs w:val="18"/>
                <w:lang w:val="en-US"/>
              </w:rPr>
            </w:pPr>
          </w:p>
        </w:tc>
      </w:tr>
      <w:tr w:rsidR="00215328" w:rsidRPr="00B138F3" w14:paraId="193A6501" w14:textId="77777777" w:rsidTr="002F1C42">
        <w:trPr>
          <w:trHeight w:val="246"/>
        </w:trPr>
        <w:tc>
          <w:tcPr>
            <w:tcW w:w="814" w:type="dxa"/>
            <w:vAlign w:val="center"/>
          </w:tcPr>
          <w:p w14:paraId="20FBD303" w14:textId="0088682D" w:rsidR="00215328" w:rsidRPr="007861EE" w:rsidRDefault="007861EE" w:rsidP="00215328">
            <w:pPr>
              <w:jc w:val="center"/>
              <w:rPr>
                <w:rFonts w:ascii="GHEA Grapalat" w:hAnsi="GHEA Grapalat"/>
                <w:sz w:val="18"/>
                <w:szCs w:val="20"/>
                <w:lang w:val="hy-AM"/>
              </w:rPr>
            </w:pPr>
            <w:r>
              <w:rPr>
                <w:rFonts w:ascii="GHEA Grapalat" w:hAnsi="GHEA Grapalat"/>
                <w:sz w:val="18"/>
                <w:szCs w:val="20"/>
                <w:lang w:val="hy-AM"/>
              </w:rPr>
              <w:lastRenderedPageBreak/>
              <w:t>2</w:t>
            </w:r>
          </w:p>
        </w:tc>
        <w:tc>
          <w:tcPr>
            <w:tcW w:w="1260" w:type="dxa"/>
            <w:vAlign w:val="center"/>
          </w:tcPr>
          <w:p w14:paraId="3F4431E0" w14:textId="77777777" w:rsidR="00215328" w:rsidRDefault="00215328" w:rsidP="00215328">
            <w:pPr>
              <w:rPr>
                <w:rFonts w:ascii="Calibri" w:hAnsi="Calibri" w:cs="Calibri"/>
                <w:sz w:val="22"/>
                <w:szCs w:val="22"/>
              </w:rPr>
            </w:pPr>
            <w:r>
              <w:rPr>
                <w:rFonts w:ascii="Calibri" w:hAnsi="Calibri" w:cs="Calibri"/>
                <w:sz w:val="22"/>
                <w:szCs w:val="22"/>
              </w:rPr>
              <w:t>33100000/3</w:t>
            </w:r>
          </w:p>
          <w:p w14:paraId="77DACBFD" w14:textId="77777777" w:rsidR="00215328" w:rsidRPr="00466BA5" w:rsidRDefault="00215328" w:rsidP="00215328">
            <w:pPr>
              <w:jc w:val="center"/>
              <w:rPr>
                <w:rFonts w:ascii="GHEA Grapalat" w:hAnsi="GHEA Grapalat"/>
                <w:sz w:val="18"/>
                <w:szCs w:val="20"/>
              </w:rPr>
            </w:pPr>
          </w:p>
        </w:tc>
        <w:tc>
          <w:tcPr>
            <w:tcW w:w="2156" w:type="dxa"/>
          </w:tcPr>
          <w:p w14:paraId="1FD0B391" w14:textId="20E52F04" w:rsidR="00215328" w:rsidRPr="00EF4D17" w:rsidRDefault="00215328" w:rsidP="00215328">
            <w:pPr>
              <w:rPr>
                <w:rFonts w:ascii="Sylfaen" w:hAnsi="Sylfaen" w:cs="Calibri"/>
                <w:sz w:val="20"/>
                <w:szCs w:val="20"/>
              </w:rPr>
            </w:pPr>
            <w:r w:rsidRPr="00EE1188">
              <w:t>Бактерицидная лампа (2 лампы)</w:t>
            </w:r>
          </w:p>
        </w:tc>
        <w:tc>
          <w:tcPr>
            <w:tcW w:w="4712" w:type="dxa"/>
            <w:vAlign w:val="center"/>
          </w:tcPr>
          <w:p w14:paraId="6B099F6F"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Бактерицидная лампа (2 лампы) Ультрафиолетовые бактерицидные кварцевые лампы Модель: настенная, горизонтальная или вертикальная Питание: 220 В 50 Гц,</w:t>
            </w:r>
          </w:p>
          <w:p w14:paraId="6B364D53"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Мощность: 60 В Номинальная продолжительность работы не менее 5000 часов</w:t>
            </w:r>
          </w:p>
          <w:p w14:paraId="1D41477D"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Рассчитана на: помещение площадью 24 кв. м Размеры: (В) x (Ш) x (Г) 900 ½ x 100 ½ x 30 мм</w:t>
            </w:r>
          </w:p>
          <w:p w14:paraId="24858D48" w14:textId="6C605442" w:rsidR="00215328" w:rsidRPr="0029595C" w:rsidRDefault="00215328" w:rsidP="00215328">
            <w:pPr>
              <w:rPr>
                <w:rFonts w:ascii="Sylfaen" w:hAnsi="Sylfaen" w:cs="Calibri"/>
                <w:sz w:val="20"/>
                <w:szCs w:val="20"/>
              </w:rPr>
            </w:pPr>
            <w:r w:rsidRPr="00215328">
              <w:rPr>
                <w:rFonts w:ascii="Sylfaen" w:hAnsi="Sylfaen" w:cs="Calibri"/>
                <w:sz w:val="20"/>
                <w:szCs w:val="20"/>
              </w:rPr>
              <w:t>Длина: 90 см</w:t>
            </w:r>
          </w:p>
        </w:tc>
        <w:tc>
          <w:tcPr>
            <w:tcW w:w="990" w:type="dxa"/>
            <w:vAlign w:val="center"/>
          </w:tcPr>
          <w:p w14:paraId="3289C133" w14:textId="6D50C0EE" w:rsidR="00215328" w:rsidRPr="00EF651D" w:rsidRDefault="00EF651D" w:rsidP="00215328">
            <w:pPr>
              <w:rPr>
                <w:rFonts w:ascii="Sylfaen" w:hAnsi="Sylfaen" w:cs="Calibri"/>
                <w:sz w:val="20"/>
                <w:szCs w:val="20"/>
              </w:rPr>
            </w:pPr>
            <w:r>
              <w:rPr>
                <w:rFonts w:ascii="Sylfaen" w:hAnsi="Sylfaen" w:cs="Calibri"/>
                <w:sz w:val="20"/>
                <w:szCs w:val="20"/>
              </w:rPr>
              <w:t>шт</w:t>
            </w:r>
          </w:p>
        </w:tc>
        <w:tc>
          <w:tcPr>
            <w:tcW w:w="985" w:type="dxa"/>
            <w:vAlign w:val="center"/>
          </w:tcPr>
          <w:p w14:paraId="69C58449" w14:textId="77777777" w:rsidR="00215328" w:rsidRPr="00986978" w:rsidRDefault="00215328" w:rsidP="00215328">
            <w:pPr>
              <w:jc w:val="center"/>
              <w:rPr>
                <w:rFonts w:ascii="GHEA Grapalat" w:hAnsi="GHEA Grapalat"/>
                <w:sz w:val="18"/>
                <w:szCs w:val="18"/>
              </w:rPr>
            </w:pPr>
          </w:p>
        </w:tc>
        <w:tc>
          <w:tcPr>
            <w:tcW w:w="1080" w:type="dxa"/>
            <w:vAlign w:val="center"/>
          </w:tcPr>
          <w:p w14:paraId="5970DEA7" w14:textId="77777777" w:rsidR="00215328" w:rsidRPr="00986978" w:rsidRDefault="00215328" w:rsidP="00215328">
            <w:pPr>
              <w:jc w:val="center"/>
              <w:rPr>
                <w:rFonts w:ascii="GHEA Grapalat" w:hAnsi="GHEA Grapalat"/>
                <w:sz w:val="18"/>
                <w:szCs w:val="18"/>
              </w:rPr>
            </w:pPr>
          </w:p>
        </w:tc>
        <w:tc>
          <w:tcPr>
            <w:tcW w:w="810" w:type="dxa"/>
            <w:vAlign w:val="center"/>
          </w:tcPr>
          <w:p w14:paraId="5A1A895A" w14:textId="67B547D0" w:rsidR="00215328" w:rsidRDefault="00EF651D" w:rsidP="00215328">
            <w:pPr>
              <w:ind w:right="-18"/>
              <w:jc w:val="center"/>
              <w:rPr>
                <w:rFonts w:ascii="GHEA Grapalat" w:hAnsi="GHEA Grapalat"/>
                <w:sz w:val="18"/>
                <w:szCs w:val="18"/>
              </w:rPr>
            </w:pPr>
            <w:r>
              <w:rPr>
                <w:rFonts w:ascii="GHEA Grapalat" w:hAnsi="GHEA Grapalat"/>
                <w:sz w:val="18"/>
                <w:szCs w:val="18"/>
              </w:rPr>
              <w:t>1</w:t>
            </w:r>
          </w:p>
        </w:tc>
        <w:tc>
          <w:tcPr>
            <w:tcW w:w="900" w:type="dxa"/>
            <w:textDirection w:val="btLr"/>
            <w:vAlign w:val="center"/>
          </w:tcPr>
          <w:p w14:paraId="471435FC" w14:textId="77777777" w:rsidR="00215328" w:rsidRPr="001969B0" w:rsidRDefault="00215328" w:rsidP="00215328">
            <w:pPr>
              <w:widowControl w:val="0"/>
              <w:ind w:left="113" w:right="113"/>
              <w:jc w:val="center"/>
              <w:rPr>
                <w:rFonts w:ascii="GHEA Grapalat" w:hAnsi="GHEA Grapalat"/>
                <w:sz w:val="18"/>
                <w:szCs w:val="18"/>
              </w:rPr>
            </w:pPr>
          </w:p>
        </w:tc>
        <w:tc>
          <w:tcPr>
            <w:tcW w:w="1067" w:type="dxa"/>
            <w:vAlign w:val="center"/>
          </w:tcPr>
          <w:p w14:paraId="6D67DAC9" w14:textId="77777777" w:rsidR="00215328" w:rsidRPr="001969B0" w:rsidRDefault="00215328" w:rsidP="00215328">
            <w:pPr>
              <w:widowControl w:val="0"/>
              <w:jc w:val="center"/>
              <w:rPr>
                <w:rFonts w:ascii="GHEA Grapalat" w:hAnsi="GHEA Grapalat"/>
                <w:sz w:val="18"/>
                <w:szCs w:val="18"/>
                <w:lang w:val="en-US"/>
              </w:rPr>
            </w:pPr>
          </w:p>
        </w:tc>
        <w:tc>
          <w:tcPr>
            <w:tcW w:w="643" w:type="dxa"/>
            <w:textDirection w:val="btLr"/>
            <w:vAlign w:val="center"/>
          </w:tcPr>
          <w:p w14:paraId="444153D8" w14:textId="77777777" w:rsidR="00215328" w:rsidRPr="001969B0" w:rsidRDefault="00215328" w:rsidP="00215328">
            <w:pPr>
              <w:widowControl w:val="0"/>
              <w:ind w:left="113" w:right="113"/>
              <w:jc w:val="center"/>
              <w:rPr>
                <w:rFonts w:ascii="GHEA Grapalat" w:hAnsi="GHEA Grapalat"/>
                <w:sz w:val="18"/>
                <w:szCs w:val="18"/>
                <w:lang w:val="en-US"/>
              </w:rPr>
            </w:pPr>
          </w:p>
        </w:tc>
      </w:tr>
      <w:tr w:rsidR="00215328" w:rsidRPr="00B138F3" w14:paraId="6341E75D" w14:textId="77777777" w:rsidTr="002F1C42">
        <w:trPr>
          <w:trHeight w:val="246"/>
        </w:trPr>
        <w:tc>
          <w:tcPr>
            <w:tcW w:w="814" w:type="dxa"/>
            <w:vAlign w:val="center"/>
          </w:tcPr>
          <w:p w14:paraId="0C935ACB" w14:textId="0C402131" w:rsidR="00215328" w:rsidRPr="007861EE" w:rsidRDefault="007861EE" w:rsidP="00215328">
            <w:pPr>
              <w:jc w:val="center"/>
              <w:rPr>
                <w:rFonts w:ascii="GHEA Grapalat" w:hAnsi="GHEA Grapalat"/>
                <w:sz w:val="18"/>
                <w:szCs w:val="20"/>
                <w:lang w:val="hy-AM"/>
              </w:rPr>
            </w:pPr>
            <w:r>
              <w:rPr>
                <w:rFonts w:ascii="GHEA Grapalat" w:hAnsi="GHEA Grapalat"/>
                <w:sz w:val="18"/>
                <w:szCs w:val="20"/>
                <w:lang w:val="hy-AM"/>
              </w:rPr>
              <w:t>3</w:t>
            </w:r>
          </w:p>
        </w:tc>
        <w:tc>
          <w:tcPr>
            <w:tcW w:w="1260" w:type="dxa"/>
            <w:vAlign w:val="center"/>
          </w:tcPr>
          <w:p w14:paraId="70D67B4F" w14:textId="77777777" w:rsidR="00215328" w:rsidRDefault="00215328" w:rsidP="00215328">
            <w:pPr>
              <w:rPr>
                <w:rFonts w:ascii="Calibri" w:hAnsi="Calibri" w:cs="Calibri"/>
                <w:sz w:val="22"/>
                <w:szCs w:val="22"/>
              </w:rPr>
            </w:pPr>
            <w:r>
              <w:rPr>
                <w:rFonts w:ascii="Calibri" w:hAnsi="Calibri" w:cs="Calibri"/>
                <w:sz w:val="22"/>
                <w:szCs w:val="22"/>
              </w:rPr>
              <w:t>33161120</w:t>
            </w:r>
          </w:p>
          <w:p w14:paraId="0C0ED2F3" w14:textId="77777777" w:rsidR="00215328" w:rsidRPr="00466BA5" w:rsidRDefault="00215328" w:rsidP="00215328">
            <w:pPr>
              <w:jc w:val="center"/>
              <w:rPr>
                <w:rFonts w:ascii="GHEA Grapalat" w:hAnsi="GHEA Grapalat"/>
                <w:sz w:val="18"/>
                <w:szCs w:val="20"/>
              </w:rPr>
            </w:pPr>
          </w:p>
        </w:tc>
        <w:tc>
          <w:tcPr>
            <w:tcW w:w="2156" w:type="dxa"/>
          </w:tcPr>
          <w:p w14:paraId="2FBF7D66" w14:textId="03D4BDE6" w:rsidR="00215328" w:rsidRPr="00EF4D17" w:rsidRDefault="00215328" w:rsidP="00215328">
            <w:pPr>
              <w:rPr>
                <w:rFonts w:ascii="Sylfaen" w:hAnsi="Sylfaen" w:cs="Calibri"/>
                <w:sz w:val="20"/>
                <w:szCs w:val="20"/>
              </w:rPr>
            </w:pPr>
            <w:r w:rsidRPr="00EE1188">
              <w:t>Малый набор хирургических инструментов</w:t>
            </w:r>
          </w:p>
        </w:tc>
        <w:tc>
          <w:tcPr>
            <w:tcW w:w="4712" w:type="dxa"/>
            <w:vAlign w:val="center"/>
          </w:tcPr>
          <w:p w14:paraId="5E78218D"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В комплект входят: ножницы, иглодержатель (также называемый «иглодержателем»), пинцет, заколка для волос, зонд и другие основные инструменты.</w:t>
            </w:r>
          </w:p>
          <w:p w14:paraId="41AC19EE"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 Изготовлен из медицинской нержавеющей стали.</w:t>
            </w:r>
          </w:p>
          <w:p w14:paraId="026B9508" w14:textId="77777777" w:rsidR="00215328" w:rsidRPr="00215328" w:rsidRDefault="00215328" w:rsidP="00215328">
            <w:pPr>
              <w:rPr>
                <w:rFonts w:ascii="Sylfaen" w:hAnsi="Sylfaen" w:cs="Calibri"/>
                <w:sz w:val="20"/>
                <w:szCs w:val="20"/>
              </w:rPr>
            </w:pPr>
            <w:r w:rsidRPr="00215328">
              <w:rPr>
                <w:rFonts w:ascii="Sylfaen" w:hAnsi="Sylfaen" w:cs="Calibri"/>
                <w:sz w:val="20"/>
                <w:szCs w:val="20"/>
              </w:rPr>
              <w:t>- Можно автоклавировать или дезинфицировать в сухом виде.</w:t>
            </w:r>
          </w:p>
          <w:p w14:paraId="603A876D" w14:textId="74411803" w:rsidR="00215328" w:rsidRPr="0029595C" w:rsidRDefault="00215328" w:rsidP="00215328">
            <w:pPr>
              <w:rPr>
                <w:rFonts w:ascii="Sylfaen" w:hAnsi="Sylfaen" w:cs="Calibri"/>
                <w:sz w:val="20"/>
                <w:szCs w:val="20"/>
              </w:rPr>
            </w:pPr>
            <w:r w:rsidRPr="00215328">
              <w:rPr>
                <w:rFonts w:ascii="Sylfaen" w:hAnsi="Sylfaen" w:cs="Calibri"/>
                <w:sz w:val="20"/>
                <w:szCs w:val="20"/>
              </w:rPr>
              <w:t>- Поставляется в стерилизуемом металлическом или пластиковом контейнере.</w:t>
            </w:r>
          </w:p>
        </w:tc>
        <w:tc>
          <w:tcPr>
            <w:tcW w:w="990" w:type="dxa"/>
            <w:vAlign w:val="center"/>
          </w:tcPr>
          <w:p w14:paraId="406A3D95" w14:textId="3090E169" w:rsidR="00215328" w:rsidRDefault="00EF651D" w:rsidP="00215328">
            <w:pPr>
              <w:rPr>
                <w:rFonts w:ascii="Sylfaen" w:hAnsi="Sylfaen" w:cs="Calibri"/>
                <w:sz w:val="20"/>
                <w:szCs w:val="20"/>
              </w:rPr>
            </w:pPr>
            <w:r>
              <w:rPr>
                <w:rFonts w:ascii="Sylfaen" w:hAnsi="Sylfaen" w:cs="Calibri"/>
                <w:sz w:val="20"/>
                <w:szCs w:val="20"/>
              </w:rPr>
              <w:t>шт</w:t>
            </w:r>
          </w:p>
        </w:tc>
        <w:tc>
          <w:tcPr>
            <w:tcW w:w="985" w:type="dxa"/>
            <w:vAlign w:val="center"/>
          </w:tcPr>
          <w:p w14:paraId="46C966ED" w14:textId="77777777" w:rsidR="00215328" w:rsidRPr="00986978" w:rsidRDefault="00215328" w:rsidP="00215328">
            <w:pPr>
              <w:jc w:val="center"/>
              <w:rPr>
                <w:rFonts w:ascii="GHEA Grapalat" w:hAnsi="GHEA Grapalat"/>
                <w:sz w:val="18"/>
                <w:szCs w:val="18"/>
              </w:rPr>
            </w:pPr>
          </w:p>
        </w:tc>
        <w:tc>
          <w:tcPr>
            <w:tcW w:w="1080" w:type="dxa"/>
            <w:vAlign w:val="center"/>
          </w:tcPr>
          <w:p w14:paraId="377E7E38" w14:textId="77777777" w:rsidR="00215328" w:rsidRPr="00986978" w:rsidRDefault="00215328" w:rsidP="00215328">
            <w:pPr>
              <w:jc w:val="center"/>
              <w:rPr>
                <w:rFonts w:ascii="GHEA Grapalat" w:hAnsi="GHEA Grapalat"/>
                <w:sz w:val="18"/>
                <w:szCs w:val="18"/>
              </w:rPr>
            </w:pPr>
          </w:p>
        </w:tc>
        <w:tc>
          <w:tcPr>
            <w:tcW w:w="810" w:type="dxa"/>
            <w:vAlign w:val="center"/>
          </w:tcPr>
          <w:p w14:paraId="0ABD084F" w14:textId="29AD1DED" w:rsidR="00215328" w:rsidRDefault="00EF651D" w:rsidP="00215328">
            <w:pPr>
              <w:ind w:right="-18"/>
              <w:jc w:val="center"/>
              <w:rPr>
                <w:rFonts w:ascii="GHEA Grapalat" w:hAnsi="GHEA Grapalat"/>
                <w:sz w:val="18"/>
                <w:szCs w:val="18"/>
              </w:rPr>
            </w:pPr>
            <w:r>
              <w:rPr>
                <w:rFonts w:ascii="GHEA Grapalat" w:hAnsi="GHEA Grapalat"/>
                <w:sz w:val="18"/>
                <w:szCs w:val="18"/>
              </w:rPr>
              <w:t>1</w:t>
            </w:r>
          </w:p>
        </w:tc>
        <w:tc>
          <w:tcPr>
            <w:tcW w:w="900" w:type="dxa"/>
            <w:textDirection w:val="btLr"/>
            <w:vAlign w:val="center"/>
          </w:tcPr>
          <w:p w14:paraId="10F469A3" w14:textId="7161E3A3" w:rsidR="00215328" w:rsidRPr="001969B0" w:rsidRDefault="00215328" w:rsidP="00215328">
            <w:pPr>
              <w:widowControl w:val="0"/>
              <w:ind w:left="113" w:right="113"/>
              <w:jc w:val="center"/>
              <w:rPr>
                <w:rFonts w:ascii="GHEA Grapalat" w:hAnsi="GHEA Grapalat"/>
                <w:sz w:val="18"/>
                <w:szCs w:val="18"/>
              </w:rPr>
            </w:pPr>
          </w:p>
        </w:tc>
        <w:tc>
          <w:tcPr>
            <w:tcW w:w="1067" w:type="dxa"/>
            <w:vAlign w:val="center"/>
          </w:tcPr>
          <w:p w14:paraId="0B8548C4" w14:textId="77777777" w:rsidR="00215328" w:rsidRPr="00215328" w:rsidRDefault="00215328" w:rsidP="00215328">
            <w:pPr>
              <w:widowControl w:val="0"/>
              <w:jc w:val="center"/>
              <w:rPr>
                <w:rFonts w:ascii="GHEA Grapalat" w:hAnsi="GHEA Grapalat"/>
                <w:sz w:val="18"/>
                <w:szCs w:val="18"/>
              </w:rPr>
            </w:pPr>
          </w:p>
        </w:tc>
        <w:tc>
          <w:tcPr>
            <w:tcW w:w="643" w:type="dxa"/>
            <w:textDirection w:val="btLr"/>
            <w:vAlign w:val="center"/>
          </w:tcPr>
          <w:p w14:paraId="134543AC" w14:textId="77777777" w:rsidR="00215328" w:rsidRPr="00215328" w:rsidRDefault="00215328" w:rsidP="00215328">
            <w:pPr>
              <w:widowControl w:val="0"/>
              <w:ind w:left="113" w:right="113"/>
              <w:jc w:val="center"/>
              <w:rPr>
                <w:rFonts w:ascii="GHEA Grapalat" w:hAnsi="GHEA Grapalat"/>
                <w:sz w:val="18"/>
                <w:szCs w:val="18"/>
              </w:rPr>
            </w:pPr>
          </w:p>
        </w:tc>
      </w:tr>
    </w:tbl>
    <w:p w14:paraId="02134090" w14:textId="43DC12FB" w:rsidR="00662EC7" w:rsidRDefault="00662EC7" w:rsidP="00662EC7">
      <w:pPr>
        <w:pStyle w:val="HTML"/>
        <w:jc w:val="both"/>
        <w:rPr>
          <w:rFonts w:ascii="GHEA Grapalat" w:hAnsi="GHEA Grapalat"/>
          <w:sz w:val="22"/>
          <w:lang w:val="ru-RU"/>
        </w:rPr>
      </w:pPr>
      <w:r w:rsidRPr="0096682C">
        <w:rPr>
          <w:rFonts w:ascii="GHEA Grapalat" w:hAnsi="GHEA Grapalat"/>
          <w:sz w:val="22"/>
          <w:lang w:val="ru-RU"/>
        </w:rPr>
        <w:t xml:space="preserve">Поставки и разгрузка товаров должны быть осуществлены в </w:t>
      </w:r>
      <w:r w:rsidR="00770952">
        <w:rPr>
          <w:rFonts w:ascii="GHEA Grapalat" w:hAnsi="GHEA Grapalat"/>
          <w:sz w:val="22"/>
          <w:lang w:val="ru-RU"/>
        </w:rPr>
        <w:t>202</w:t>
      </w:r>
      <w:r w:rsidR="001A277A">
        <w:rPr>
          <w:rFonts w:ascii="GHEA Grapalat" w:hAnsi="GHEA Grapalat"/>
          <w:sz w:val="22"/>
          <w:lang w:val="ru-RU"/>
        </w:rPr>
        <w:t>6</w:t>
      </w:r>
      <w:r w:rsidRPr="0096682C">
        <w:rPr>
          <w:rFonts w:ascii="GHEA Grapalat" w:hAnsi="GHEA Grapalat"/>
          <w:sz w:val="22"/>
          <w:lang w:val="ru-RU"/>
        </w:rPr>
        <w:t xml:space="preserve"> году. во время Гегаркуникской области РА, община Мартуни, </w:t>
      </w:r>
      <w:r w:rsidRPr="00662EC7">
        <w:rPr>
          <w:rFonts w:ascii="GHEA Grapalat" w:hAnsi="GHEA Grapalat"/>
          <w:sz w:val="22"/>
          <w:szCs w:val="22"/>
          <w:lang w:val="ru-RU"/>
        </w:rPr>
        <w:t xml:space="preserve">с. </w:t>
      </w:r>
      <w:r w:rsidR="00D271AA">
        <w:rPr>
          <w:rFonts w:ascii="GHEA Grapalat" w:hAnsi="GHEA Grapalat"/>
          <w:sz w:val="22"/>
          <w:szCs w:val="22"/>
          <w:lang w:val="ru-RU"/>
        </w:rPr>
        <w:t>Еранос</w:t>
      </w:r>
      <w:r w:rsidRPr="00662EC7">
        <w:rPr>
          <w:rFonts w:ascii="GHEA Grapalat" w:hAnsi="GHEA Grapalat"/>
          <w:sz w:val="22"/>
          <w:szCs w:val="22"/>
          <w:lang w:val="ru-RU"/>
        </w:rPr>
        <w:t xml:space="preserve">,  </w:t>
      </w:r>
      <w:r w:rsidR="00D271AA">
        <w:rPr>
          <w:rFonts w:ascii="GHEA Grapalat" w:hAnsi="GHEA Grapalat"/>
          <w:sz w:val="22"/>
          <w:szCs w:val="22"/>
          <w:lang w:val="ru-RU"/>
        </w:rPr>
        <w:t>Ул. 11-й, № 54</w:t>
      </w:r>
      <w:r w:rsidRPr="0096682C">
        <w:rPr>
          <w:rFonts w:ascii="GHEA Grapalat" w:hAnsi="GHEA Grapalat"/>
          <w:sz w:val="22"/>
          <w:lang w:val="ru-RU"/>
        </w:rPr>
        <w:t xml:space="preserve">, </w:t>
      </w:r>
    </w:p>
    <w:p w14:paraId="2C1BA8A9" w14:textId="77777777" w:rsidR="0011542E" w:rsidRPr="0096682C" w:rsidRDefault="0011542E" w:rsidP="00662EC7">
      <w:pPr>
        <w:pStyle w:val="HTML"/>
        <w:jc w:val="both"/>
        <w:rPr>
          <w:rFonts w:ascii="GHEA Grapalat" w:hAnsi="GHEA Grapalat"/>
          <w:i/>
          <w:szCs w:val="22"/>
          <w:lang w:val="ru-RU"/>
        </w:rPr>
      </w:pPr>
    </w:p>
    <w:p w14:paraId="25FEB11E" w14:textId="77777777" w:rsidR="001969B0" w:rsidRDefault="00662EC7" w:rsidP="00662EC7">
      <w:pPr>
        <w:widowControl w:val="0"/>
        <w:jc w:val="both"/>
        <w:rPr>
          <w:rFonts w:ascii="GHEA Grapalat" w:hAnsi="GHEA Grapalat"/>
        </w:rPr>
      </w:pPr>
      <w:r w:rsidRPr="0096682C">
        <w:rPr>
          <w:rFonts w:ascii="GHEA Grapalat" w:hAnsi="GHEA Grapalat"/>
          <w:sz w:val="22"/>
        </w:rPr>
        <w:t>Срок доставки товара, а в случае поэтапной доставки - срок поставки первого этапа, устанавливается не менее 20 календарных дней с датой вступления в силу договора для исполнения прав и обязанностей сторон договора, если только выбранный участник не согласен доставить товар. в более короткий период. Срок доставки не может превышать 25 декабря этого года. Товары должны быть новыми или неиспользованными.</w:t>
      </w:r>
    </w:p>
    <w:tbl>
      <w:tblPr>
        <w:tblW w:w="9639" w:type="dxa"/>
        <w:jc w:val="center"/>
        <w:tblLayout w:type="fixed"/>
        <w:tblLook w:val="0000" w:firstRow="0" w:lastRow="0" w:firstColumn="0" w:lastColumn="0" w:noHBand="0" w:noVBand="0"/>
      </w:tblPr>
      <w:tblGrid>
        <w:gridCol w:w="4536"/>
        <w:gridCol w:w="760"/>
        <w:gridCol w:w="4343"/>
      </w:tblGrid>
      <w:tr w:rsidR="001969B0" w:rsidRPr="00B138F3" w14:paraId="5612746A" w14:textId="77777777" w:rsidTr="001969B0">
        <w:trPr>
          <w:jc w:val="center"/>
        </w:trPr>
        <w:tc>
          <w:tcPr>
            <w:tcW w:w="4536" w:type="dxa"/>
          </w:tcPr>
          <w:p w14:paraId="36DD9328" w14:textId="77777777" w:rsidR="001969B0" w:rsidRPr="00B138F3" w:rsidRDefault="001969B0" w:rsidP="001969B0">
            <w:pPr>
              <w:widowControl w:val="0"/>
              <w:jc w:val="center"/>
              <w:rPr>
                <w:rFonts w:ascii="GHEA Grapalat" w:hAnsi="GHEA Grapalat" w:cs="Sylfaen"/>
                <w:b/>
                <w:bCs/>
              </w:rPr>
            </w:pPr>
            <w:r w:rsidRPr="00B138F3">
              <w:rPr>
                <w:rFonts w:ascii="GHEA Grapalat" w:hAnsi="GHEA Grapalat"/>
                <w:b/>
              </w:rPr>
              <w:t>ПОКУПАТЕЛЬ</w:t>
            </w:r>
          </w:p>
          <w:p w14:paraId="6D633567" w14:textId="77777777" w:rsidR="001969B0" w:rsidRPr="00B138F3" w:rsidRDefault="001969B0" w:rsidP="001969B0">
            <w:pPr>
              <w:widowControl w:val="0"/>
              <w:jc w:val="center"/>
              <w:rPr>
                <w:rFonts w:ascii="GHEA Grapalat" w:hAnsi="GHEA Grapalat"/>
                <w:lang w:val="en-US"/>
              </w:rPr>
            </w:pPr>
            <w:r w:rsidRPr="00B138F3">
              <w:rPr>
                <w:rFonts w:ascii="GHEA Grapalat" w:hAnsi="GHEA Grapalat"/>
                <w:lang w:val="en-US"/>
              </w:rPr>
              <w:lastRenderedPageBreak/>
              <w:t>______________________</w:t>
            </w:r>
          </w:p>
          <w:p w14:paraId="1204A263" w14:textId="77777777" w:rsidR="001969B0" w:rsidRPr="00B138F3" w:rsidRDefault="001969B0" w:rsidP="001969B0">
            <w:pPr>
              <w:widowControl w:val="0"/>
              <w:jc w:val="center"/>
              <w:rPr>
                <w:rFonts w:ascii="GHEA Grapalat" w:hAnsi="GHEA Grapalat"/>
                <w:sz w:val="20"/>
                <w:szCs w:val="20"/>
              </w:rPr>
            </w:pPr>
            <w:r w:rsidRPr="00B138F3">
              <w:rPr>
                <w:rFonts w:ascii="GHEA Grapalat" w:hAnsi="GHEA Grapalat"/>
                <w:sz w:val="20"/>
                <w:szCs w:val="20"/>
              </w:rPr>
              <w:t>/подпись/</w:t>
            </w:r>
          </w:p>
          <w:p w14:paraId="56D66E14" w14:textId="77777777" w:rsidR="001969B0" w:rsidRPr="00B138F3" w:rsidRDefault="001969B0" w:rsidP="001969B0">
            <w:pPr>
              <w:widowControl w:val="0"/>
              <w:jc w:val="center"/>
              <w:rPr>
                <w:rFonts w:ascii="GHEA Grapalat" w:hAnsi="GHEA Grapalat"/>
              </w:rPr>
            </w:pPr>
            <w:r w:rsidRPr="00B138F3">
              <w:rPr>
                <w:rFonts w:ascii="GHEA Grapalat" w:hAnsi="GHEA Grapalat"/>
              </w:rPr>
              <w:t>М. П.</w:t>
            </w:r>
          </w:p>
        </w:tc>
        <w:tc>
          <w:tcPr>
            <w:tcW w:w="760" w:type="dxa"/>
          </w:tcPr>
          <w:p w14:paraId="7B49E55B" w14:textId="77777777" w:rsidR="001969B0" w:rsidRPr="00B138F3" w:rsidRDefault="001969B0" w:rsidP="001969B0">
            <w:pPr>
              <w:widowControl w:val="0"/>
              <w:jc w:val="center"/>
              <w:rPr>
                <w:rFonts w:ascii="GHEA Grapalat" w:hAnsi="GHEA Grapalat"/>
              </w:rPr>
            </w:pPr>
          </w:p>
        </w:tc>
        <w:tc>
          <w:tcPr>
            <w:tcW w:w="4343" w:type="dxa"/>
          </w:tcPr>
          <w:p w14:paraId="5CF0CA12" w14:textId="77777777" w:rsidR="001969B0" w:rsidRPr="00B138F3" w:rsidRDefault="001969B0" w:rsidP="001969B0">
            <w:pPr>
              <w:widowControl w:val="0"/>
              <w:jc w:val="center"/>
              <w:rPr>
                <w:rFonts w:ascii="GHEA Grapalat" w:hAnsi="GHEA Grapalat" w:cs="Sylfaen"/>
                <w:b/>
                <w:bCs/>
              </w:rPr>
            </w:pPr>
            <w:r w:rsidRPr="00B138F3">
              <w:rPr>
                <w:rFonts w:ascii="GHEA Grapalat" w:hAnsi="GHEA Grapalat"/>
                <w:b/>
              </w:rPr>
              <w:t>ПРОДАВЕЦ</w:t>
            </w:r>
          </w:p>
          <w:p w14:paraId="1C84F1AD" w14:textId="77777777" w:rsidR="001969B0" w:rsidRPr="00B138F3" w:rsidRDefault="001969B0" w:rsidP="001969B0">
            <w:pPr>
              <w:widowControl w:val="0"/>
              <w:jc w:val="center"/>
              <w:rPr>
                <w:rFonts w:ascii="GHEA Grapalat" w:hAnsi="GHEA Grapalat"/>
                <w:lang w:val="en-US"/>
              </w:rPr>
            </w:pPr>
            <w:r w:rsidRPr="00B138F3">
              <w:rPr>
                <w:rFonts w:ascii="GHEA Grapalat" w:hAnsi="GHEA Grapalat"/>
                <w:lang w:val="en-US"/>
              </w:rPr>
              <w:lastRenderedPageBreak/>
              <w:t>______________________</w:t>
            </w:r>
          </w:p>
          <w:p w14:paraId="33384B39" w14:textId="77777777" w:rsidR="001969B0" w:rsidRPr="00B138F3" w:rsidRDefault="001969B0" w:rsidP="001969B0">
            <w:pPr>
              <w:widowControl w:val="0"/>
              <w:jc w:val="center"/>
              <w:rPr>
                <w:rFonts w:ascii="GHEA Grapalat" w:hAnsi="GHEA Grapalat"/>
                <w:sz w:val="20"/>
                <w:szCs w:val="20"/>
              </w:rPr>
            </w:pPr>
            <w:r w:rsidRPr="00B138F3">
              <w:rPr>
                <w:rFonts w:ascii="GHEA Grapalat" w:hAnsi="GHEA Grapalat"/>
                <w:sz w:val="20"/>
                <w:szCs w:val="20"/>
              </w:rPr>
              <w:t>/подпись/</w:t>
            </w:r>
          </w:p>
          <w:p w14:paraId="11AA873A" w14:textId="77777777" w:rsidR="001969B0" w:rsidRPr="00B138F3" w:rsidRDefault="001969B0" w:rsidP="001969B0">
            <w:pPr>
              <w:widowControl w:val="0"/>
              <w:jc w:val="center"/>
              <w:rPr>
                <w:rFonts w:ascii="GHEA Grapalat" w:hAnsi="GHEA Grapalat"/>
              </w:rPr>
            </w:pPr>
            <w:r w:rsidRPr="00B138F3">
              <w:rPr>
                <w:rFonts w:ascii="GHEA Grapalat" w:hAnsi="GHEA Grapalat"/>
              </w:rPr>
              <w:t>М. П.</w:t>
            </w:r>
          </w:p>
        </w:tc>
      </w:tr>
    </w:tbl>
    <w:p w14:paraId="1D08F721" w14:textId="77777777" w:rsidR="00071D1C" w:rsidRPr="00B138F3" w:rsidRDefault="00071D1C" w:rsidP="00C2379B">
      <w:pPr>
        <w:widowControl w:val="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14:paraId="7BFD60AF" w14:textId="77777777"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2732684" w14:textId="77777777" w:rsidR="00071D1C" w:rsidRPr="00B138F3" w:rsidRDefault="00071D1C" w:rsidP="00C2379B">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8"/>
        <w:t>*</w:t>
      </w:r>
    </w:p>
    <w:p w14:paraId="5699630E" w14:textId="77777777" w:rsidR="00071D1C" w:rsidRPr="00B138F3" w:rsidRDefault="00071D1C" w:rsidP="00C2379B">
      <w:pPr>
        <w:widowControl w:val="0"/>
        <w:jc w:val="right"/>
        <w:rPr>
          <w:rFonts w:ascii="GHEA Grapalat" w:hAnsi="GHEA Grapalat"/>
        </w:rPr>
      </w:pPr>
      <w:r w:rsidRPr="00B138F3">
        <w:rPr>
          <w:rFonts w:ascii="GHEA Grapalat" w:hAnsi="GHEA Grapalat"/>
        </w:rPr>
        <w:t>Драмов РА</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539"/>
        <w:gridCol w:w="1275"/>
        <w:gridCol w:w="2722"/>
        <w:gridCol w:w="760"/>
        <w:gridCol w:w="62"/>
        <w:gridCol w:w="741"/>
        <w:gridCol w:w="741"/>
        <w:gridCol w:w="742"/>
        <w:gridCol w:w="741"/>
        <w:gridCol w:w="742"/>
        <w:gridCol w:w="574"/>
        <w:gridCol w:w="167"/>
        <w:gridCol w:w="742"/>
        <w:gridCol w:w="741"/>
        <w:gridCol w:w="742"/>
        <w:gridCol w:w="741"/>
        <w:gridCol w:w="742"/>
        <w:gridCol w:w="741"/>
        <w:gridCol w:w="742"/>
      </w:tblGrid>
      <w:tr w:rsidR="00B138F3" w:rsidRPr="00B138F3" w14:paraId="4088E0D9" w14:textId="77777777" w:rsidTr="007861EE">
        <w:trPr>
          <w:trHeight w:val="305"/>
        </w:trPr>
        <w:tc>
          <w:tcPr>
            <w:tcW w:w="15310" w:type="dxa"/>
            <w:gridSpan w:val="20"/>
          </w:tcPr>
          <w:p w14:paraId="5579E667" w14:textId="77777777" w:rsidR="00071D1C" w:rsidRPr="00B138F3" w:rsidRDefault="00071D1C">
            <w:pPr>
              <w:widowControl w:val="0"/>
              <w:jc w:val="center"/>
              <w:rPr>
                <w:rFonts w:ascii="GHEA Grapalat" w:hAnsi="GHEA Grapalat"/>
                <w:sz w:val="16"/>
                <w:szCs w:val="16"/>
              </w:rPr>
            </w:pPr>
            <w:r w:rsidRPr="00B138F3">
              <w:rPr>
                <w:rFonts w:ascii="GHEA Grapalat" w:hAnsi="GHEA Grapalat"/>
                <w:sz w:val="16"/>
                <w:szCs w:val="16"/>
              </w:rPr>
              <w:t>Товар</w:t>
            </w:r>
          </w:p>
        </w:tc>
      </w:tr>
      <w:tr w:rsidR="00BD28A7" w:rsidRPr="00B138F3" w14:paraId="5E1D2921" w14:textId="77777777" w:rsidTr="007861EE">
        <w:trPr>
          <w:trHeight w:val="747"/>
        </w:trPr>
        <w:tc>
          <w:tcPr>
            <w:tcW w:w="852" w:type="dxa"/>
            <w:gridSpan w:val="2"/>
            <w:vMerge w:val="restart"/>
            <w:textDirection w:val="btLr"/>
            <w:vAlign w:val="center"/>
          </w:tcPr>
          <w:p w14:paraId="5E26C018" w14:textId="77777777" w:rsidR="00BD28A7" w:rsidRPr="00B138F3" w:rsidRDefault="00BD28A7" w:rsidP="0096222C">
            <w:pPr>
              <w:widowControl w:val="0"/>
              <w:ind w:left="113" w:right="113"/>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275" w:type="dxa"/>
            <w:vMerge w:val="restart"/>
            <w:textDirection w:val="btLr"/>
            <w:vAlign w:val="center"/>
          </w:tcPr>
          <w:p w14:paraId="0FA43BB4" w14:textId="77777777" w:rsidR="00BD28A7" w:rsidRPr="00B138F3" w:rsidRDefault="00BD28A7" w:rsidP="0096222C">
            <w:pPr>
              <w:widowControl w:val="0"/>
              <w:ind w:left="113" w:right="113"/>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3544" w:type="dxa"/>
            <w:gridSpan w:val="3"/>
            <w:vMerge w:val="restart"/>
            <w:vAlign w:val="center"/>
          </w:tcPr>
          <w:p w14:paraId="2A9319D8" w14:textId="77777777" w:rsidR="00BD28A7" w:rsidRPr="00B138F3" w:rsidRDefault="00BD28A7">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639" w:type="dxa"/>
            <w:gridSpan w:val="14"/>
            <w:vAlign w:val="center"/>
          </w:tcPr>
          <w:p w14:paraId="685348CF" w14:textId="77777777" w:rsidR="00BD28A7" w:rsidRPr="00B138F3" w:rsidRDefault="00BD28A7">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770952">
              <w:rPr>
                <w:rFonts w:ascii="GHEA Grapalat" w:hAnsi="GHEA Grapalat"/>
                <w:sz w:val="16"/>
                <w:szCs w:val="16"/>
              </w:rPr>
              <w:t>2025</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9"/>
              <w:t>**</w:t>
            </w:r>
          </w:p>
        </w:tc>
      </w:tr>
      <w:tr w:rsidR="00BD28A7" w:rsidRPr="00B138F3" w14:paraId="03F63FB1" w14:textId="77777777" w:rsidTr="007861EE">
        <w:trPr>
          <w:cantSplit/>
          <w:trHeight w:val="1134"/>
        </w:trPr>
        <w:tc>
          <w:tcPr>
            <w:tcW w:w="852" w:type="dxa"/>
            <w:gridSpan w:val="2"/>
            <w:vMerge/>
          </w:tcPr>
          <w:p w14:paraId="1FBFC177" w14:textId="77777777" w:rsidR="00BD28A7" w:rsidRPr="00B138F3" w:rsidRDefault="00BD28A7">
            <w:pPr>
              <w:widowControl w:val="0"/>
              <w:jc w:val="center"/>
              <w:rPr>
                <w:rFonts w:ascii="GHEA Grapalat" w:hAnsi="GHEA Grapalat"/>
                <w:sz w:val="16"/>
                <w:szCs w:val="16"/>
              </w:rPr>
            </w:pPr>
          </w:p>
        </w:tc>
        <w:tc>
          <w:tcPr>
            <w:tcW w:w="1275" w:type="dxa"/>
            <w:vMerge/>
          </w:tcPr>
          <w:p w14:paraId="1A6DA9FB" w14:textId="77777777" w:rsidR="00BD28A7" w:rsidRPr="00B138F3" w:rsidRDefault="00BD28A7">
            <w:pPr>
              <w:widowControl w:val="0"/>
              <w:jc w:val="center"/>
              <w:rPr>
                <w:rFonts w:ascii="GHEA Grapalat" w:hAnsi="GHEA Grapalat"/>
                <w:sz w:val="16"/>
                <w:szCs w:val="16"/>
              </w:rPr>
            </w:pPr>
          </w:p>
        </w:tc>
        <w:tc>
          <w:tcPr>
            <w:tcW w:w="3544" w:type="dxa"/>
            <w:gridSpan w:val="3"/>
            <w:vMerge/>
          </w:tcPr>
          <w:p w14:paraId="7C1EBB0D" w14:textId="77777777" w:rsidR="00BD28A7" w:rsidRPr="00B138F3" w:rsidRDefault="00BD28A7">
            <w:pPr>
              <w:widowControl w:val="0"/>
              <w:jc w:val="center"/>
              <w:rPr>
                <w:rFonts w:ascii="GHEA Grapalat" w:hAnsi="GHEA Grapalat"/>
                <w:sz w:val="16"/>
                <w:szCs w:val="16"/>
              </w:rPr>
            </w:pPr>
          </w:p>
        </w:tc>
        <w:tc>
          <w:tcPr>
            <w:tcW w:w="741" w:type="dxa"/>
            <w:textDirection w:val="btLr"/>
            <w:vAlign w:val="center"/>
          </w:tcPr>
          <w:p w14:paraId="41FADCC1"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январь</w:t>
            </w:r>
          </w:p>
        </w:tc>
        <w:tc>
          <w:tcPr>
            <w:tcW w:w="741" w:type="dxa"/>
            <w:textDirection w:val="btLr"/>
            <w:vAlign w:val="center"/>
          </w:tcPr>
          <w:p w14:paraId="4FF3BBD8" w14:textId="77777777" w:rsidR="00BD28A7" w:rsidRPr="00B138F3" w:rsidRDefault="00BD28A7" w:rsidP="003E421F">
            <w:pPr>
              <w:widowControl w:val="0"/>
              <w:ind w:left="113" w:right="-7"/>
              <w:jc w:val="center"/>
              <w:rPr>
                <w:rFonts w:ascii="GHEA Grapalat" w:hAnsi="GHEA Grapalat" w:cs="Sylfaen"/>
                <w:sz w:val="16"/>
                <w:szCs w:val="16"/>
              </w:rPr>
            </w:pPr>
            <w:r w:rsidRPr="00B138F3">
              <w:rPr>
                <w:rFonts w:ascii="GHEA Grapalat" w:hAnsi="GHEA Grapalat"/>
                <w:sz w:val="16"/>
                <w:szCs w:val="16"/>
              </w:rPr>
              <w:t>февраль</w:t>
            </w:r>
          </w:p>
        </w:tc>
        <w:tc>
          <w:tcPr>
            <w:tcW w:w="742" w:type="dxa"/>
            <w:textDirection w:val="btLr"/>
            <w:vAlign w:val="center"/>
          </w:tcPr>
          <w:p w14:paraId="547A1E3E"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март</w:t>
            </w:r>
          </w:p>
        </w:tc>
        <w:tc>
          <w:tcPr>
            <w:tcW w:w="741" w:type="dxa"/>
            <w:textDirection w:val="btLr"/>
            <w:vAlign w:val="center"/>
          </w:tcPr>
          <w:p w14:paraId="6BE70304" w14:textId="77777777" w:rsidR="00BD28A7" w:rsidRPr="00B138F3" w:rsidRDefault="00BD28A7" w:rsidP="003E421F">
            <w:pPr>
              <w:widowControl w:val="0"/>
              <w:ind w:left="113" w:right="-7"/>
              <w:jc w:val="center"/>
              <w:rPr>
                <w:rFonts w:ascii="GHEA Grapalat" w:hAnsi="GHEA Grapalat" w:cs="Sylfaen"/>
                <w:sz w:val="16"/>
                <w:szCs w:val="16"/>
              </w:rPr>
            </w:pPr>
            <w:r w:rsidRPr="00B138F3">
              <w:rPr>
                <w:rFonts w:ascii="GHEA Grapalat" w:hAnsi="GHEA Grapalat"/>
                <w:sz w:val="16"/>
                <w:szCs w:val="16"/>
              </w:rPr>
              <w:t>апрель</w:t>
            </w:r>
          </w:p>
        </w:tc>
        <w:tc>
          <w:tcPr>
            <w:tcW w:w="742" w:type="dxa"/>
            <w:textDirection w:val="btLr"/>
            <w:vAlign w:val="center"/>
          </w:tcPr>
          <w:p w14:paraId="186BB022"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май</w:t>
            </w:r>
          </w:p>
        </w:tc>
        <w:tc>
          <w:tcPr>
            <w:tcW w:w="741" w:type="dxa"/>
            <w:gridSpan w:val="2"/>
            <w:textDirection w:val="btLr"/>
            <w:vAlign w:val="center"/>
          </w:tcPr>
          <w:p w14:paraId="7650CF9B"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июнь</w:t>
            </w:r>
          </w:p>
        </w:tc>
        <w:tc>
          <w:tcPr>
            <w:tcW w:w="742" w:type="dxa"/>
            <w:textDirection w:val="btLr"/>
            <w:vAlign w:val="center"/>
          </w:tcPr>
          <w:p w14:paraId="1539638C"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июль</w:t>
            </w:r>
          </w:p>
        </w:tc>
        <w:tc>
          <w:tcPr>
            <w:tcW w:w="741" w:type="dxa"/>
            <w:textDirection w:val="btLr"/>
            <w:vAlign w:val="center"/>
          </w:tcPr>
          <w:p w14:paraId="55ACBD9C"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август</w:t>
            </w:r>
          </w:p>
        </w:tc>
        <w:tc>
          <w:tcPr>
            <w:tcW w:w="742" w:type="dxa"/>
            <w:textDirection w:val="btLr"/>
            <w:vAlign w:val="center"/>
          </w:tcPr>
          <w:p w14:paraId="5EF2FC03"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сентябрь</w:t>
            </w:r>
          </w:p>
        </w:tc>
        <w:tc>
          <w:tcPr>
            <w:tcW w:w="741" w:type="dxa"/>
            <w:textDirection w:val="btLr"/>
            <w:vAlign w:val="center"/>
          </w:tcPr>
          <w:p w14:paraId="2ABADFF9"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октябрь</w:t>
            </w:r>
          </w:p>
        </w:tc>
        <w:tc>
          <w:tcPr>
            <w:tcW w:w="742" w:type="dxa"/>
            <w:textDirection w:val="btLr"/>
            <w:vAlign w:val="center"/>
          </w:tcPr>
          <w:p w14:paraId="5E2F27FA"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ноябрь</w:t>
            </w:r>
          </w:p>
        </w:tc>
        <w:tc>
          <w:tcPr>
            <w:tcW w:w="741" w:type="dxa"/>
            <w:textDirection w:val="btLr"/>
            <w:vAlign w:val="center"/>
          </w:tcPr>
          <w:p w14:paraId="521D7776" w14:textId="77777777" w:rsidR="00BD28A7" w:rsidRPr="00B138F3" w:rsidRDefault="00BD28A7" w:rsidP="003E421F">
            <w:pPr>
              <w:widowControl w:val="0"/>
              <w:ind w:left="113" w:right="-7"/>
              <w:jc w:val="center"/>
              <w:rPr>
                <w:rFonts w:ascii="GHEA Grapalat" w:hAnsi="GHEA Grapalat"/>
                <w:sz w:val="16"/>
                <w:szCs w:val="16"/>
              </w:rPr>
            </w:pPr>
            <w:r w:rsidRPr="00B138F3">
              <w:rPr>
                <w:rFonts w:ascii="GHEA Grapalat" w:hAnsi="GHEA Grapalat"/>
                <w:sz w:val="16"/>
                <w:szCs w:val="16"/>
              </w:rPr>
              <w:t>декабрь</w:t>
            </w:r>
          </w:p>
        </w:tc>
        <w:tc>
          <w:tcPr>
            <w:tcW w:w="742" w:type="dxa"/>
            <w:vAlign w:val="center"/>
          </w:tcPr>
          <w:p w14:paraId="4F7CDB4F" w14:textId="77777777" w:rsidR="00BD28A7" w:rsidRPr="00B138F3" w:rsidRDefault="00BD28A7">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7861EE" w:rsidRPr="00B138F3" w14:paraId="7BCFADFF" w14:textId="77777777" w:rsidTr="007861EE">
        <w:trPr>
          <w:trHeight w:val="404"/>
        </w:trPr>
        <w:tc>
          <w:tcPr>
            <w:tcW w:w="852" w:type="dxa"/>
            <w:gridSpan w:val="2"/>
            <w:vAlign w:val="center"/>
          </w:tcPr>
          <w:p w14:paraId="18F6228C" w14:textId="7C812407" w:rsidR="007861EE" w:rsidRPr="00300854" w:rsidRDefault="007861EE" w:rsidP="007861EE">
            <w:pPr>
              <w:jc w:val="center"/>
              <w:rPr>
                <w:rFonts w:ascii="GHEA Grapalat" w:hAnsi="GHEA Grapalat"/>
                <w:sz w:val="18"/>
                <w:szCs w:val="18"/>
              </w:rPr>
            </w:pPr>
            <w:r>
              <w:rPr>
                <w:rFonts w:ascii="GHEA Grapalat" w:hAnsi="GHEA Grapalat"/>
                <w:sz w:val="18"/>
                <w:szCs w:val="20"/>
                <w:lang w:val="hy-AM"/>
              </w:rPr>
              <w:t>1</w:t>
            </w:r>
          </w:p>
        </w:tc>
        <w:tc>
          <w:tcPr>
            <w:tcW w:w="1275" w:type="dxa"/>
            <w:vAlign w:val="center"/>
          </w:tcPr>
          <w:p w14:paraId="0150247F" w14:textId="77777777" w:rsidR="007861EE" w:rsidRDefault="007861EE" w:rsidP="007861EE">
            <w:pPr>
              <w:rPr>
                <w:rFonts w:ascii="Calibri" w:hAnsi="Calibri" w:cs="Calibri"/>
                <w:sz w:val="22"/>
                <w:szCs w:val="22"/>
              </w:rPr>
            </w:pPr>
            <w:r>
              <w:rPr>
                <w:rFonts w:ascii="Calibri" w:hAnsi="Calibri" w:cs="Calibri"/>
                <w:sz w:val="22"/>
                <w:szCs w:val="22"/>
              </w:rPr>
              <w:t>33100000/2</w:t>
            </w:r>
          </w:p>
          <w:p w14:paraId="35982602" w14:textId="0880AE25" w:rsidR="007861EE" w:rsidRPr="00EF4D17" w:rsidRDefault="007861EE" w:rsidP="007861EE">
            <w:pPr>
              <w:jc w:val="center"/>
              <w:rPr>
                <w:rFonts w:ascii="Sylfaen" w:hAnsi="Sylfaen" w:cs="Calibri"/>
                <w:sz w:val="20"/>
                <w:szCs w:val="20"/>
              </w:rPr>
            </w:pPr>
          </w:p>
        </w:tc>
        <w:tc>
          <w:tcPr>
            <w:tcW w:w="3544" w:type="dxa"/>
            <w:gridSpan w:val="3"/>
          </w:tcPr>
          <w:p w14:paraId="28F6E9B4" w14:textId="392FD43F" w:rsidR="007861EE" w:rsidRPr="00E50CDB" w:rsidRDefault="007861EE" w:rsidP="007861EE">
            <w:pPr>
              <w:rPr>
                <w:rFonts w:ascii="Sylfaen" w:hAnsi="Sylfaen" w:cs="Calibri"/>
                <w:sz w:val="20"/>
                <w:szCs w:val="20"/>
                <w:lang w:val="hy-AM"/>
              </w:rPr>
            </w:pPr>
            <w:r w:rsidRPr="00EE1188">
              <w:t>Детский ингалятор</w:t>
            </w:r>
          </w:p>
        </w:tc>
        <w:tc>
          <w:tcPr>
            <w:tcW w:w="741" w:type="dxa"/>
          </w:tcPr>
          <w:p w14:paraId="2370631A" w14:textId="23BBA393" w:rsidR="007861EE" w:rsidRPr="00B138F3" w:rsidRDefault="007861EE" w:rsidP="007861EE">
            <w:pPr>
              <w:widowControl w:val="0"/>
              <w:jc w:val="center"/>
              <w:rPr>
                <w:rFonts w:ascii="GHEA Grapalat" w:hAnsi="GHEA Grapalat"/>
                <w:sz w:val="16"/>
                <w:szCs w:val="16"/>
              </w:rPr>
            </w:pPr>
            <w:r w:rsidRPr="002C7BA2">
              <w:rPr>
                <w:rFonts w:ascii="GHEA Grapalat" w:hAnsi="GHEA Grapalat"/>
                <w:sz w:val="20"/>
                <w:lang w:val="pt-BR"/>
              </w:rPr>
              <w:t>0%</w:t>
            </w:r>
          </w:p>
        </w:tc>
        <w:tc>
          <w:tcPr>
            <w:tcW w:w="741" w:type="dxa"/>
          </w:tcPr>
          <w:p w14:paraId="2996A594" w14:textId="545C5084" w:rsidR="007861EE" w:rsidRPr="00B138F3" w:rsidRDefault="007861EE" w:rsidP="007861EE">
            <w:pPr>
              <w:widowControl w:val="0"/>
              <w:jc w:val="center"/>
              <w:rPr>
                <w:rFonts w:ascii="GHEA Grapalat" w:hAnsi="GHEA Grapalat"/>
                <w:sz w:val="16"/>
                <w:szCs w:val="16"/>
              </w:rPr>
            </w:pPr>
            <w:r w:rsidRPr="002C7BA2">
              <w:rPr>
                <w:rFonts w:ascii="GHEA Grapalat" w:hAnsi="GHEA Grapalat"/>
                <w:sz w:val="20"/>
                <w:lang w:val="pt-BR"/>
              </w:rPr>
              <w:t>0%</w:t>
            </w:r>
          </w:p>
        </w:tc>
        <w:tc>
          <w:tcPr>
            <w:tcW w:w="742" w:type="dxa"/>
          </w:tcPr>
          <w:p w14:paraId="135ADD09" w14:textId="646D6846" w:rsidR="007861EE" w:rsidRPr="00B138F3" w:rsidRDefault="007861EE" w:rsidP="007861EE">
            <w:pPr>
              <w:widowControl w:val="0"/>
              <w:jc w:val="center"/>
              <w:rPr>
                <w:rFonts w:ascii="GHEA Grapalat" w:hAnsi="GHEA Grapalat"/>
                <w:sz w:val="16"/>
                <w:szCs w:val="16"/>
              </w:rPr>
            </w:pPr>
            <w:r w:rsidRPr="002C7BA2">
              <w:rPr>
                <w:rFonts w:ascii="GHEA Grapalat" w:hAnsi="GHEA Grapalat"/>
                <w:sz w:val="20"/>
                <w:lang w:val="pt-BR"/>
              </w:rPr>
              <w:t>0%</w:t>
            </w:r>
          </w:p>
        </w:tc>
        <w:tc>
          <w:tcPr>
            <w:tcW w:w="741" w:type="dxa"/>
          </w:tcPr>
          <w:p w14:paraId="1FDE5393" w14:textId="24CDC1D7"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2F38F5CF" w14:textId="726E41A4"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gridSpan w:val="2"/>
          </w:tcPr>
          <w:p w14:paraId="373AE403" w14:textId="489041A5"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694A0A73" w14:textId="04F44E0C"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587FC2EE" w14:textId="087332C6"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3866068B" w14:textId="3F75D246"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3D15D36B" w14:textId="66021181"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095C904F" w14:textId="0E3CC780"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3F18D169" w14:textId="36BF0545"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36267127" w14:textId="1F4B8B45" w:rsidR="007861EE" w:rsidRPr="00B138F3" w:rsidRDefault="007861EE" w:rsidP="007861EE">
            <w:pPr>
              <w:widowControl w:val="0"/>
              <w:jc w:val="center"/>
              <w:rPr>
                <w:rFonts w:ascii="GHEA Grapalat" w:hAnsi="GHEA Grapalat"/>
                <w:b/>
                <w:sz w:val="16"/>
                <w:szCs w:val="16"/>
              </w:rPr>
            </w:pPr>
            <w:r w:rsidRPr="002C7BA2">
              <w:rPr>
                <w:rFonts w:ascii="GHEA Grapalat" w:hAnsi="GHEA Grapalat"/>
                <w:sz w:val="20"/>
                <w:lang w:val="pt-BR"/>
              </w:rPr>
              <w:t>0%</w:t>
            </w:r>
          </w:p>
        </w:tc>
      </w:tr>
      <w:tr w:rsidR="007861EE" w:rsidRPr="00B138F3" w14:paraId="7167B150" w14:textId="77777777" w:rsidTr="007861EE">
        <w:trPr>
          <w:trHeight w:val="404"/>
        </w:trPr>
        <w:tc>
          <w:tcPr>
            <w:tcW w:w="852" w:type="dxa"/>
            <w:gridSpan w:val="2"/>
            <w:vAlign w:val="center"/>
          </w:tcPr>
          <w:p w14:paraId="6952FEC1" w14:textId="1FBCF05F" w:rsidR="007861EE" w:rsidRPr="00300854" w:rsidRDefault="007861EE" w:rsidP="007861EE">
            <w:pPr>
              <w:jc w:val="center"/>
              <w:rPr>
                <w:rFonts w:ascii="GHEA Grapalat" w:hAnsi="GHEA Grapalat"/>
                <w:sz w:val="18"/>
                <w:szCs w:val="18"/>
              </w:rPr>
            </w:pPr>
            <w:r>
              <w:rPr>
                <w:rFonts w:ascii="GHEA Grapalat" w:hAnsi="GHEA Grapalat"/>
                <w:sz w:val="18"/>
                <w:szCs w:val="20"/>
                <w:lang w:val="hy-AM"/>
              </w:rPr>
              <w:t>2</w:t>
            </w:r>
          </w:p>
        </w:tc>
        <w:tc>
          <w:tcPr>
            <w:tcW w:w="1275" w:type="dxa"/>
            <w:vAlign w:val="center"/>
          </w:tcPr>
          <w:p w14:paraId="2E5E25AF" w14:textId="77777777" w:rsidR="007861EE" w:rsidRDefault="007861EE" w:rsidP="007861EE">
            <w:pPr>
              <w:rPr>
                <w:rFonts w:ascii="Calibri" w:hAnsi="Calibri" w:cs="Calibri"/>
                <w:sz w:val="22"/>
                <w:szCs w:val="22"/>
              </w:rPr>
            </w:pPr>
            <w:r>
              <w:rPr>
                <w:rFonts w:ascii="Calibri" w:hAnsi="Calibri" w:cs="Calibri"/>
                <w:sz w:val="22"/>
                <w:szCs w:val="22"/>
              </w:rPr>
              <w:t>33100000/3</w:t>
            </w:r>
          </w:p>
          <w:p w14:paraId="30041A57" w14:textId="2C2CF274" w:rsidR="007861EE" w:rsidRPr="00EF4D17" w:rsidRDefault="007861EE" w:rsidP="007861EE">
            <w:pPr>
              <w:jc w:val="center"/>
              <w:rPr>
                <w:rFonts w:ascii="Sylfaen" w:hAnsi="Sylfaen" w:cs="Calibri"/>
                <w:sz w:val="20"/>
                <w:szCs w:val="20"/>
              </w:rPr>
            </w:pPr>
          </w:p>
        </w:tc>
        <w:tc>
          <w:tcPr>
            <w:tcW w:w="3544" w:type="dxa"/>
            <w:gridSpan w:val="3"/>
          </w:tcPr>
          <w:p w14:paraId="2873487C" w14:textId="4703E335" w:rsidR="007861EE" w:rsidRPr="00EF4D17" w:rsidRDefault="007861EE" w:rsidP="007861EE">
            <w:pPr>
              <w:rPr>
                <w:rFonts w:ascii="Sylfaen" w:hAnsi="Sylfaen" w:cs="Calibri"/>
                <w:sz w:val="20"/>
                <w:szCs w:val="20"/>
              </w:rPr>
            </w:pPr>
            <w:r w:rsidRPr="00EE1188">
              <w:t>Бактерицидная лампа (2 лампы)</w:t>
            </w:r>
          </w:p>
        </w:tc>
        <w:tc>
          <w:tcPr>
            <w:tcW w:w="741" w:type="dxa"/>
          </w:tcPr>
          <w:p w14:paraId="69B07E75" w14:textId="6BF99F02" w:rsidR="007861EE" w:rsidRPr="00B138F3" w:rsidRDefault="007861EE" w:rsidP="007861EE">
            <w:pPr>
              <w:widowControl w:val="0"/>
              <w:jc w:val="center"/>
              <w:rPr>
                <w:rFonts w:ascii="GHEA Grapalat" w:hAnsi="GHEA Grapalat"/>
                <w:sz w:val="16"/>
                <w:szCs w:val="16"/>
              </w:rPr>
            </w:pPr>
            <w:r w:rsidRPr="002C7BA2">
              <w:rPr>
                <w:rFonts w:ascii="GHEA Grapalat" w:hAnsi="GHEA Grapalat"/>
                <w:sz w:val="20"/>
                <w:lang w:val="pt-BR"/>
              </w:rPr>
              <w:t>0%</w:t>
            </w:r>
          </w:p>
        </w:tc>
        <w:tc>
          <w:tcPr>
            <w:tcW w:w="741" w:type="dxa"/>
          </w:tcPr>
          <w:p w14:paraId="32F03E4C" w14:textId="1A0CF674" w:rsidR="007861EE" w:rsidRPr="00B138F3" w:rsidRDefault="007861EE" w:rsidP="007861EE">
            <w:pPr>
              <w:widowControl w:val="0"/>
              <w:jc w:val="center"/>
              <w:rPr>
                <w:rFonts w:ascii="GHEA Grapalat" w:hAnsi="GHEA Grapalat"/>
                <w:sz w:val="16"/>
                <w:szCs w:val="16"/>
              </w:rPr>
            </w:pPr>
            <w:r w:rsidRPr="002C7BA2">
              <w:rPr>
                <w:rFonts w:ascii="GHEA Grapalat" w:hAnsi="GHEA Grapalat"/>
                <w:sz w:val="20"/>
                <w:lang w:val="pt-BR"/>
              </w:rPr>
              <w:t>0%</w:t>
            </w:r>
          </w:p>
        </w:tc>
        <w:tc>
          <w:tcPr>
            <w:tcW w:w="742" w:type="dxa"/>
          </w:tcPr>
          <w:p w14:paraId="4592C3C0" w14:textId="7D0C59C8" w:rsidR="007861EE" w:rsidRPr="00B138F3" w:rsidRDefault="007861EE" w:rsidP="007861EE">
            <w:pPr>
              <w:widowControl w:val="0"/>
              <w:jc w:val="center"/>
              <w:rPr>
                <w:rFonts w:ascii="GHEA Grapalat" w:hAnsi="GHEA Grapalat"/>
                <w:sz w:val="16"/>
                <w:szCs w:val="16"/>
              </w:rPr>
            </w:pPr>
            <w:r w:rsidRPr="002C7BA2">
              <w:rPr>
                <w:rFonts w:ascii="GHEA Grapalat" w:hAnsi="GHEA Grapalat"/>
                <w:sz w:val="20"/>
                <w:lang w:val="pt-BR"/>
              </w:rPr>
              <w:t>0%</w:t>
            </w:r>
          </w:p>
        </w:tc>
        <w:tc>
          <w:tcPr>
            <w:tcW w:w="741" w:type="dxa"/>
          </w:tcPr>
          <w:p w14:paraId="2A6C63EF" w14:textId="0CC490E6"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1B4290BB" w14:textId="1023947D"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gridSpan w:val="2"/>
          </w:tcPr>
          <w:p w14:paraId="63B725A8" w14:textId="7AA59134"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042C8211" w14:textId="3FC33758"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3A866619" w14:textId="0973AF67"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51078F18" w14:textId="0508148D"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2A096689" w14:textId="512246EA"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45AF4EF1" w14:textId="56A2CF14"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1" w:type="dxa"/>
          </w:tcPr>
          <w:p w14:paraId="71743DBA" w14:textId="7306A11C" w:rsidR="007861EE" w:rsidRPr="00B138F3" w:rsidRDefault="007861EE" w:rsidP="007861EE">
            <w:pPr>
              <w:widowControl w:val="0"/>
              <w:jc w:val="center"/>
              <w:rPr>
                <w:rFonts w:ascii="GHEA Grapalat" w:hAnsi="GHEA Grapalat" w:cs="Arial"/>
                <w:sz w:val="16"/>
                <w:szCs w:val="16"/>
              </w:rPr>
            </w:pPr>
            <w:r w:rsidRPr="002C7BA2">
              <w:rPr>
                <w:rFonts w:ascii="GHEA Grapalat" w:hAnsi="GHEA Grapalat"/>
                <w:sz w:val="20"/>
                <w:lang w:val="pt-BR"/>
              </w:rPr>
              <w:t>0%</w:t>
            </w:r>
          </w:p>
        </w:tc>
        <w:tc>
          <w:tcPr>
            <w:tcW w:w="742" w:type="dxa"/>
          </w:tcPr>
          <w:p w14:paraId="13710208" w14:textId="4DF81450" w:rsidR="007861EE" w:rsidRPr="00B138F3" w:rsidRDefault="007861EE" w:rsidP="007861EE">
            <w:pPr>
              <w:widowControl w:val="0"/>
              <w:jc w:val="center"/>
              <w:rPr>
                <w:rFonts w:ascii="GHEA Grapalat" w:hAnsi="GHEA Grapalat"/>
                <w:b/>
                <w:sz w:val="16"/>
                <w:szCs w:val="16"/>
              </w:rPr>
            </w:pPr>
            <w:r w:rsidRPr="002C7BA2">
              <w:rPr>
                <w:rFonts w:ascii="GHEA Grapalat" w:hAnsi="GHEA Grapalat"/>
                <w:sz w:val="20"/>
                <w:lang w:val="pt-BR"/>
              </w:rPr>
              <w:t>0%</w:t>
            </w:r>
          </w:p>
        </w:tc>
      </w:tr>
      <w:tr w:rsidR="007861EE" w:rsidRPr="00B138F3" w14:paraId="4D4B9B06" w14:textId="77777777" w:rsidTr="007861EE">
        <w:trPr>
          <w:trHeight w:val="404"/>
        </w:trPr>
        <w:tc>
          <w:tcPr>
            <w:tcW w:w="852" w:type="dxa"/>
            <w:gridSpan w:val="2"/>
            <w:vAlign w:val="center"/>
          </w:tcPr>
          <w:p w14:paraId="17338F02" w14:textId="07EE072B" w:rsidR="007861EE" w:rsidRPr="00466BA5" w:rsidRDefault="007861EE" w:rsidP="007861EE">
            <w:pPr>
              <w:jc w:val="center"/>
              <w:rPr>
                <w:rFonts w:ascii="GHEA Grapalat" w:hAnsi="GHEA Grapalat"/>
                <w:sz w:val="18"/>
                <w:szCs w:val="20"/>
              </w:rPr>
            </w:pPr>
            <w:r>
              <w:rPr>
                <w:rFonts w:ascii="GHEA Grapalat" w:hAnsi="GHEA Grapalat"/>
                <w:sz w:val="18"/>
                <w:szCs w:val="20"/>
                <w:lang w:val="hy-AM"/>
              </w:rPr>
              <w:t>3</w:t>
            </w:r>
          </w:p>
        </w:tc>
        <w:tc>
          <w:tcPr>
            <w:tcW w:w="1275" w:type="dxa"/>
            <w:vAlign w:val="center"/>
          </w:tcPr>
          <w:p w14:paraId="5195A502" w14:textId="77777777" w:rsidR="007861EE" w:rsidRDefault="007861EE" w:rsidP="007861EE">
            <w:pPr>
              <w:rPr>
                <w:rFonts w:ascii="Calibri" w:hAnsi="Calibri" w:cs="Calibri"/>
                <w:sz w:val="22"/>
                <w:szCs w:val="22"/>
              </w:rPr>
            </w:pPr>
            <w:r>
              <w:rPr>
                <w:rFonts w:ascii="Calibri" w:hAnsi="Calibri" w:cs="Calibri"/>
                <w:sz w:val="22"/>
                <w:szCs w:val="22"/>
              </w:rPr>
              <w:t>33161120</w:t>
            </w:r>
          </w:p>
          <w:p w14:paraId="3001FA79" w14:textId="77777777" w:rsidR="007861EE" w:rsidRPr="00466BA5" w:rsidRDefault="007861EE" w:rsidP="007861EE">
            <w:pPr>
              <w:jc w:val="center"/>
              <w:rPr>
                <w:rFonts w:ascii="GHEA Grapalat" w:hAnsi="GHEA Grapalat"/>
                <w:sz w:val="18"/>
                <w:szCs w:val="20"/>
              </w:rPr>
            </w:pPr>
          </w:p>
        </w:tc>
        <w:tc>
          <w:tcPr>
            <w:tcW w:w="3544" w:type="dxa"/>
            <w:gridSpan w:val="3"/>
          </w:tcPr>
          <w:p w14:paraId="56F2B704" w14:textId="06500DB0" w:rsidR="007861EE" w:rsidRPr="00E50CDB" w:rsidRDefault="007861EE" w:rsidP="007861EE">
            <w:pPr>
              <w:rPr>
                <w:rFonts w:ascii="Sylfaen" w:hAnsi="Sylfaen" w:cs="Calibri"/>
                <w:sz w:val="20"/>
                <w:szCs w:val="20"/>
              </w:rPr>
            </w:pPr>
            <w:r w:rsidRPr="00EE1188">
              <w:t>Малый набор хирургических инструментов</w:t>
            </w:r>
          </w:p>
        </w:tc>
        <w:tc>
          <w:tcPr>
            <w:tcW w:w="741" w:type="dxa"/>
          </w:tcPr>
          <w:p w14:paraId="38640419" w14:textId="50F43939"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1" w:type="dxa"/>
          </w:tcPr>
          <w:p w14:paraId="6FFDFF48" w14:textId="4444138D"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2" w:type="dxa"/>
          </w:tcPr>
          <w:p w14:paraId="7E3762F1" w14:textId="02AEEBE2"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1" w:type="dxa"/>
          </w:tcPr>
          <w:p w14:paraId="2DDBA612" w14:textId="0B9BE08C"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2" w:type="dxa"/>
          </w:tcPr>
          <w:p w14:paraId="5E7ED761" w14:textId="76020B1D"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1" w:type="dxa"/>
            <w:gridSpan w:val="2"/>
          </w:tcPr>
          <w:p w14:paraId="43199215" w14:textId="47714778"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2" w:type="dxa"/>
          </w:tcPr>
          <w:p w14:paraId="47061468" w14:textId="5FCF9F88"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1" w:type="dxa"/>
          </w:tcPr>
          <w:p w14:paraId="4F49BF62" w14:textId="3B28158C"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2" w:type="dxa"/>
          </w:tcPr>
          <w:p w14:paraId="5B3FF821" w14:textId="0BCF8057"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1" w:type="dxa"/>
          </w:tcPr>
          <w:p w14:paraId="401EE88C" w14:textId="327B5356"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2" w:type="dxa"/>
          </w:tcPr>
          <w:p w14:paraId="7CCC2589" w14:textId="4038D9E4"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1" w:type="dxa"/>
          </w:tcPr>
          <w:p w14:paraId="3EC90170" w14:textId="600BDCE3"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c>
          <w:tcPr>
            <w:tcW w:w="742" w:type="dxa"/>
          </w:tcPr>
          <w:p w14:paraId="40490B84" w14:textId="4225E13B" w:rsidR="007861EE" w:rsidRPr="002C7BA2" w:rsidRDefault="007861EE" w:rsidP="007861EE">
            <w:pPr>
              <w:widowControl w:val="0"/>
              <w:jc w:val="center"/>
              <w:rPr>
                <w:rFonts w:ascii="GHEA Grapalat" w:hAnsi="GHEA Grapalat"/>
                <w:sz w:val="20"/>
                <w:lang w:val="pt-BR"/>
              </w:rPr>
            </w:pPr>
            <w:r w:rsidRPr="002C7BA2">
              <w:rPr>
                <w:rFonts w:ascii="GHEA Grapalat" w:hAnsi="GHEA Grapalat"/>
                <w:sz w:val="20"/>
                <w:lang w:val="pt-BR"/>
              </w:rPr>
              <w:t>0%</w:t>
            </w:r>
          </w:p>
        </w:tc>
      </w:tr>
      <w:tr w:rsidR="00B138F3" w:rsidRPr="00B138F3" w14:paraId="4BF8CC2E" w14:textId="77777777" w:rsidTr="007861EE">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8"/>
          <w:wBefore w:w="313" w:type="dxa"/>
          <w:wAfter w:w="5358" w:type="dxa"/>
          <w:jc w:val="center"/>
        </w:trPr>
        <w:tc>
          <w:tcPr>
            <w:tcW w:w="4536" w:type="dxa"/>
            <w:gridSpan w:val="3"/>
          </w:tcPr>
          <w:p w14:paraId="4250223F"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b/>
              </w:rPr>
              <w:t>ПОКУПАТЕЛЬ</w:t>
            </w:r>
          </w:p>
          <w:p w14:paraId="173E9E82" w14:textId="77777777"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14:paraId="5853AFFA" w14:textId="77777777" w:rsidR="00071D1C" w:rsidRPr="00B138F3" w:rsidRDefault="00071D1C" w:rsidP="00C2379B">
            <w:pPr>
              <w:widowControl w:val="0"/>
              <w:jc w:val="center"/>
              <w:rPr>
                <w:rFonts w:ascii="GHEA Grapalat" w:hAnsi="GHEA Grapalat"/>
                <w:sz w:val="20"/>
                <w:szCs w:val="20"/>
              </w:rPr>
            </w:pPr>
            <w:r w:rsidRPr="00B138F3">
              <w:rPr>
                <w:rFonts w:ascii="GHEA Grapalat" w:hAnsi="GHEA Grapalat"/>
                <w:sz w:val="20"/>
                <w:szCs w:val="20"/>
              </w:rPr>
              <w:t>/подпись/</w:t>
            </w:r>
          </w:p>
          <w:p w14:paraId="1D92DFFE" w14:textId="77777777" w:rsidR="00071D1C" w:rsidRPr="00B138F3" w:rsidRDefault="00071D1C" w:rsidP="00C2379B">
            <w:pPr>
              <w:widowControl w:val="0"/>
              <w:jc w:val="center"/>
              <w:rPr>
                <w:rFonts w:ascii="GHEA Grapalat" w:hAnsi="GHEA Grapalat"/>
              </w:rPr>
            </w:pPr>
            <w:r w:rsidRPr="00B138F3">
              <w:rPr>
                <w:rFonts w:ascii="GHEA Grapalat" w:hAnsi="GHEA Grapalat"/>
              </w:rPr>
              <w:t>М. П.</w:t>
            </w:r>
          </w:p>
        </w:tc>
        <w:tc>
          <w:tcPr>
            <w:tcW w:w="760" w:type="dxa"/>
          </w:tcPr>
          <w:p w14:paraId="26A7C268" w14:textId="77777777" w:rsidR="00071D1C" w:rsidRPr="00B138F3" w:rsidRDefault="00071D1C" w:rsidP="00C2379B">
            <w:pPr>
              <w:widowControl w:val="0"/>
              <w:jc w:val="center"/>
              <w:rPr>
                <w:rFonts w:ascii="GHEA Grapalat" w:hAnsi="GHEA Grapalat"/>
              </w:rPr>
            </w:pPr>
          </w:p>
        </w:tc>
        <w:tc>
          <w:tcPr>
            <w:tcW w:w="4343" w:type="dxa"/>
            <w:gridSpan w:val="7"/>
          </w:tcPr>
          <w:p w14:paraId="0CD9CCED"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b/>
              </w:rPr>
              <w:t>ПРОДАВЕЦ</w:t>
            </w:r>
          </w:p>
          <w:p w14:paraId="1A975BF8" w14:textId="77777777" w:rsidR="00071D1C" w:rsidRPr="00B138F3" w:rsidRDefault="00AB4EAB">
            <w:pPr>
              <w:widowControl w:val="0"/>
              <w:jc w:val="center"/>
              <w:rPr>
                <w:rFonts w:ascii="GHEA Grapalat" w:hAnsi="GHEA Grapalat"/>
                <w:lang w:val="en-US"/>
              </w:rPr>
            </w:pPr>
            <w:r w:rsidRPr="00B138F3">
              <w:rPr>
                <w:rFonts w:ascii="GHEA Grapalat" w:hAnsi="GHEA Grapalat"/>
                <w:lang w:val="en-US"/>
              </w:rPr>
              <w:t>______________________</w:t>
            </w:r>
          </w:p>
          <w:p w14:paraId="3BAFF197" w14:textId="77777777" w:rsidR="00071D1C" w:rsidRPr="00B138F3" w:rsidRDefault="00071D1C" w:rsidP="00C2379B">
            <w:pPr>
              <w:widowControl w:val="0"/>
              <w:jc w:val="center"/>
              <w:rPr>
                <w:rFonts w:ascii="GHEA Grapalat" w:hAnsi="GHEA Grapalat"/>
                <w:sz w:val="20"/>
                <w:szCs w:val="20"/>
              </w:rPr>
            </w:pPr>
            <w:r w:rsidRPr="00B138F3">
              <w:rPr>
                <w:rFonts w:ascii="GHEA Grapalat" w:hAnsi="GHEA Grapalat"/>
                <w:sz w:val="20"/>
                <w:szCs w:val="20"/>
              </w:rPr>
              <w:t>/подпись/</w:t>
            </w:r>
          </w:p>
          <w:p w14:paraId="67D4060B" w14:textId="77777777" w:rsidR="00071D1C" w:rsidRPr="00B138F3" w:rsidRDefault="00071D1C" w:rsidP="00C2379B">
            <w:pPr>
              <w:widowControl w:val="0"/>
              <w:jc w:val="center"/>
              <w:rPr>
                <w:rFonts w:ascii="GHEA Grapalat" w:hAnsi="GHEA Grapalat"/>
              </w:rPr>
            </w:pPr>
            <w:r w:rsidRPr="00B138F3">
              <w:rPr>
                <w:rFonts w:ascii="GHEA Grapalat" w:hAnsi="GHEA Grapalat"/>
              </w:rPr>
              <w:t>М. П.</w:t>
            </w:r>
          </w:p>
        </w:tc>
      </w:tr>
    </w:tbl>
    <w:p w14:paraId="22BDE80A" w14:textId="77777777" w:rsidR="00071D1C" w:rsidRPr="00B138F3" w:rsidRDefault="00071D1C" w:rsidP="00C2379B">
      <w:pPr>
        <w:widowControl w:val="0"/>
        <w:rPr>
          <w:rFonts w:ascii="GHEA Grapalat" w:hAnsi="GHEA Grapalat"/>
        </w:rPr>
        <w:sectPr w:rsidR="00071D1C" w:rsidRPr="00B138F3" w:rsidSect="00C2379B">
          <w:footnotePr>
            <w:pos w:val="beneathText"/>
          </w:footnotePr>
          <w:pgSz w:w="16838" w:h="11906" w:orient="landscape" w:code="9"/>
          <w:pgMar w:top="720" w:right="1418" w:bottom="1170" w:left="1418" w:header="561" w:footer="561" w:gutter="0"/>
          <w:cols w:space="720"/>
        </w:sectPr>
      </w:pPr>
    </w:p>
    <w:p w14:paraId="6A7B8D9D" w14:textId="77777777" w:rsidR="00071D1C" w:rsidRPr="00B138F3" w:rsidRDefault="00071D1C" w:rsidP="00C2379B">
      <w:pPr>
        <w:widowControl w:val="0"/>
        <w:jc w:val="right"/>
        <w:rPr>
          <w:rFonts w:ascii="GHEA Grapalat" w:hAnsi="GHEA Grapalat"/>
          <w:i/>
        </w:rPr>
      </w:pPr>
      <w:r w:rsidRPr="00B138F3">
        <w:rPr>
          <w:rFonts w:ascii="GHEA Grapalat" w:hAnsi="GHEA Grapalat"/>
          <w:i/>
        </w:rPr>
        <w:lastRenderedPageBreak/>
        <w:t>Приложение № 3</w:t>
      </w:r>
    </w:p>
    <w:p w14:paraId="20F4B2E7" w14:textId="77777777" w:rsidR="00071D1C" w:rsidRPr="00B138F3" w:rsidRDefault="00071D1C" w:rsidP="00C2379B">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800CDA" w14:textId="77777777" w:rsidR="00071D1C" w:rsidRPr="00B138F3" w:rsidRDefault="00071D1C" w:rsidP="00C2379B">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098F21A" w14:textId="77777777" w:rsidTr="007A2020">
        <w:trPr>
          <w:tblCellSpacing w:w="7" w:type="dxa"/>
          <w:jc w:val="center"/>
        </w:trPr>
        <w:tc>
          <w:tcPr>
            <w:tcW w:w="0" w:type="auto"/>
            <w:vAlign w:val="center"/>
          </w:tcPr>
          <w:p w14:paraId="5979E53B" w14:textId="77777777" w:rsidR="0038400D" w:rsidRPr="00B138F3" w:rsidRDefault="00EB713D" w:rsidP="00C2379B">
            <w:pPr>
              <w:widowControl w:val="0"/>
              <w:jc w:val="center"/>
              <w:rPr>
                <w:rFonts w:ascii="GHEA Grapalat" w:hAnsi="GHEA Grapalat"/>
                <w:iCs/>
              </w:rPr>
            </w:pPr>
            <w:r w:rsidRPr="00B138F3">
              <w:rPr>
                <w:rFonts w:ascii="GHEA Grapalat" w:hAnsi="GHEA Grapalat"/>
              </w:rPr>
              <w:t xml:space="preserve">Сторона договора </w:t>
            </w:r>
          </w:p>
          <w:p w14:paraId="345BE0B3" w14:textId="77777777" w:rsidR="0038400D" w:rsidRPr="00B138F3" w:rsidRDefault="0038400D" w:rsidP="00C2379B">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3C80BD1" w14:textId="77777777" w:rsidR="0038400D" w:rsidRPr="00B138F3" w:rsidRDefault="0038400D" w:rsidP="00C2379B">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6C7A3421" w14:textId="77777777" w:rsidR="0038400D" w:rsidRPr="00B138F3" w:rsidRDefault="0038400D" w:rsidP="00C2379B">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72EC2B6" w14:textId="77777777" w:rsidR="0038400D" w:rsidRPr="00B138F3" w:rsidRDefault="00E67FD5" w:rsidP="00C2379B">
            <w:pPr>
              <w:widowControl w:val="0"/>
              <w:jc w:val="center"/>
              <w:rPr>
                <w:rFonts w:ascii="GHEA Grapalat" w:hAnsi="GHEA Grapalat"/>
                <w:iCs/>
              </w:rPr>
            </w:pPr>
            <w:r w:rsidRPr="00B138F3">
              <w:rPr>
                <w:rFonts w:ascii="GHEA Grapalat" w:hAnsi="GHEA Grapalat"/>
              </w:rPr>
              <w:t>Р/С____________________________</w:t>
            </w:r>
          </w:p>
          <w:p w14:paraId="47F0892C" w14:textId="77777777" w:rsidR="0038400D" w:rsidRPr="00B138F3" w:rsidRDefault="0038400D" w:rsidP="00C2379B">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71CB3AA4" w14:textId="77777777" w:rsidR="0038400D" w:rsidRPr="00B138F3" w:rsidRDefault="00E67FD5" w:rsidP="00C2379B">
            <w:pPr>
              <w:widowControl w:val="0"/>
              <w:jc w:val="center"/>
              <w:rPr>
                <w:rFonts w:ascii="GHEA Grapalat" w:hAnsi="GHEA Grapalat"/>
                <w:iCs/>
              </w:rPr>
            </w:pPr>
            <w:r w:rsidRPr="00B138F3">
              <w:rPr>
                <w:rFonts w:ascii="GHEA Grapalat" w:hAnsi="GHEA Grapalat"/>
              </w:rPr>
              <w:t xml:space="preserve">Заказчик </w:t>
            </w:r>
          </w:p>
          <w:p w14:paraId="1C95A7BB" w14:textId="77777777" w:rsidR="0038400D" w:rsidRPr="00B138F3" w:rsidRDefault="0038400D" w:rsidP="00C2379B">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450780B" w14:textId="77777777" w:rsidR="0038400D" w:rsidRPr="00B138F3" w:rsidRDefault="0038400D" w:rsidP="00C2379B">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E19FFF0" w14:textId="77777777" w:rsidR="0038400D" w:rsidRPr="00B138F3" w:rsidRDefault="00E67FD5" w:rsidP="00C2379B">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67C47AC" w14:textId="77777777" w:rsidR="0038400D" w:rsidRPr="00B138F3" w:rsidRDefault="0038400D" w:rsidP="00C2379B">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8D64EC7" w14:textId="77777777" w:rsidR="0038400D" w:rsidRPr="00B138F3" w:rsidRDefault="0038400D" w:rsidP="00C2379B">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68C7FB3" w14:textId="77777777" w:rsidR="0038400D" w:rsidRPr="00B138F3" w:rsidRDefault="0038400D" w:rsidP="00C2379B">
      <w:pPr>
        <w:widowControl w:val="0"/>
        <w:ind w:firstLine="375"/>
        <w:rPr>
          <w:rFonts w:ascii="GHEA Grapalat" w:hAnsi="GHEA Grapalat"/>
          <w:iCs/>
        </w:rPr>
      </w:pPr>
    </w:p>
    <w:p w14:paraId="670BCEF7" w14:textId="77777777" w:rsidR="0038400D" w:rsidRPr="00B138F3" w:rsidRDefault="0038400D" w:rsidP="00C2379B">
      <w:pPr>
        <w:widowControl w:val="0"/>
        <w:ind w:left="567" w:right="467"/>
        <w:jc w:val="center"/>
        <w:rPr>
          <w:rFonts w:ascii="GHEA Grapalat" w:hAnsi="GHEA Grapalat"/>
          <w:iCs/>
        </w:rPr>
      </w:pPr>
      <w:r w:rsidRPr="00B138F3">
        <w:rPr>
          <w:rFonts w:ascii="GHEA Grapalat" w:hAnsi="GHEA Grapalat"/>
          <w:b/>
        </w:rPr>
        <w:t>АКТ №</w:t>
      </w:r>
    </w:p>
    <w:p w14:paraId="4B0FCADF" w14:textId="77777777" w:rsidR="0038400D" w:rsidRPr="00B138F3" w:rsidRDefault="0038400D" w:rsidP="00C2379B">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7E6B17E" w14:textId="77777777" w:rsidR="0038400D" w:rsidRPr="00B138F3" w:rsidRDefault="0038400D" w:rsidP="00C2379B">
      <w:pPr>
        <w:pStyle w:val="a3"/>
        <w:widowControl w:val="0"/>
        <w:spacing w:line="240" w:lineRule="auto"/>
        <w:ind w:firstLine="0"/>
        <w:jc w:val="center"/>
        <w:rPr>
          <w:rFonts w:ascii="GHEA Grapalat" w:hAnsi="GHEA Grapalat"/>
          <w:b/>
          <w:bCs/>
          <w:iCs/>
          <w:sz w:val="24"/>
          <w:szCs w:val="24"/>
        </w:rPr>
      </w:pPr>
    </w:p>
    <w:p w14:paraId="2833F881" w14:textId="77777777" w:rsidR="0038400D" w:rsidRPr="00B138F3" w:rsidRDefault="0038400D" w:rsidP="00C2379B">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6CD13C82" w14:textId="77777777" w:rsidR="0038400D" w:rsidRPr="00B138F3" w:rsidRDefault="0038400D" w:rsidP="00C2379B">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20B4AA7" w14:textId="77777777" w:rsidR="0038400D" w:rsidRPr="00B138F3" w:rsidRDefault="0038400D" w:rsidP="00C2379B">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63BB338" w14:textId="77777777" w:rsidR="0038400D" w:rsidRPr="00B138F3" w:rsidRDefault="0038400D" w:rsidP="00C2379B">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6B576147" w14:textId="77777777" w:rsidR="0038400D" w:rsidRPr="00B138F3" w:rsidRDefault="0038400D" w:rsidP="00C2379B">
      <w:pPr>
        <w:widowControl w:val="0"/>
        <w:tabs>
          <w:tab w:val="left" w:pos="5954"/>
          <w:tab w:val="left" w:pos="6663"/>
          <w:tab w:val="left" w:pos="7513"/>
        </w:tabs>
        <w:jc w:val="both"/>
        <w:rPr>
          <w:rFonts w:ascii="GHEA Grapalat" w:hAnsi="GHEA Grapalat"/>
          <w:iCs/>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8047D36" w14:textId="77777777" w:rsidTr="00AB4EAB">
        <w:trPr>
          <w:jc w:val="center"/>
        </w:trPr>
        <w:tc>
          <w:tcPr>
            <w:tcW w:w="442" w:type="dxa"/>
            <w:vMerge w:val="restart"/>
            <w:shd w:val="clear" w:color="auto" w:fill="auto"/>
            <w:vAlign w:val="center"/>
          </w:tcPr>
          <w:p w14:paraId="123BDD67"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1DA96E98" w14:textId="77777777" w:rsidR="0038400D" w:rsidRPr="00B138F3" w:rsidRDefault="0038400D" w:rsidP="00C237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5867BC9B" w14:textId="77777777" w:rsidTr="00AB4EAB">
        <w:trPr>
          <w:jc w:val="center"/>
        </w:trPr>
        <w:tc>
          <w:tcPr>
            <w:tcW w:w="442" w:type="dxa"/>
            <w:vMerge/>
            <w:shd w:val="clear" w:color="auto" w:fill="auto"/>
          </w:tcPr>
          <w:p w14:paraId="2F4438BD"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6741865F"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57CCD0F0"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7786CA3"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1ECA72C"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ED6036C" w14:textId="77777777" w:rsidR="0038400D" w:rsidRPr="00B138F3" w:rsidRDefault="00A20240"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334E282B" w14:textId="77777777" w:rsidR="0038400D" w:rsidRPr="00B138F3" w:rsidRDefault="00A20240"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0D4FD5C" w14:textId="77777777" w:rsidTr="00AB4EAB">
        <w:trPr>
          <w:trHeight w:val="1105"/>
          <w:jc w:val="center"/>
        </w:trPr>
        <w:tc>
          <w:tcPr>
            <w:tcW w:w="442" w:type="dxa"/>
            <w:vMerge/>
            <w:tcBorders>
              <w:bottom w:val="single" w:sz="4" w:space="0" w:color="auto"/>
            </w:tcBorders>
            <w:shd w:val="clear" w:color="auto" w:fill="auto"/>
          </w:tcPr>
          <w:p w14:paraId="1EBB6EFC"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179D89DF"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1BEFF10"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74BD47D"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323AAC8"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A5B9FA8"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808EA8A"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91A894C"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A12084B"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r>
      <w:tr w:rsidR="00B138F3" w:rsidRPr="00B138F3" w14:paraId="66A98DDF" w14:textId="77777777" w:rsidTr="00AB4EAB">
        <w:trPr>
          <w:jc w:val="center"/>
        </w:trPr>
        <w:tc>
          <w:tcPr>
            <w:tcW w:w="442" w:type="dxa"/>
            <w:shd w:val="clear" w:color="auto" w:fill="auto"/>
            <w:vAlign w:val="center"/>
          </w:tcPr>
          <w:p w14:paraId="6608A3A3"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747A8FA9"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1CE6325E"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627103F"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63A72164"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1DB8F7BC"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5C04AB2E"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3A27F348"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29ACD664"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r>
      <w:tr w:rsidR="0038400D" w:rsidRPr="00B138F3" w14:paraId="49878CD4" w14:textId="77777777" w:rsidTr="00AB4EAB">
        <w:trPr>
          <w:jc w:val="center"/>
        </w:trPr>
        <w:tc>
          <w:tcPr>
            <w:tcW w:w="442" w:type="dxa"/>
            <w:shd w:val="clear" w:color="auto" w:fill="auto"/>
          </w:tcPr>
          <w:p w14:paraId="11B49229"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757E2D2"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61A56768"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217CE7CF"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4FD5C0AC"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564D6378"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71EDDC64"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4D2CD473"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4BDF1DD0" w14:textId="77777777" w:rsidR="0038400D" w:rsidRPr="00B138F3" w:rsidRDefault="0038400D" w:rsidP="00C2379B">
            <w:pPr>
              <w:pStyle w:val="af4"/>
              <w:widowControl w:val="0"/>
              <w:spacing w:before="0" w:beforeAutospacing="0" w:after="0" w:afterAutospacing="0"/>
              <w:jc w:val="center"/>
              <w:rPr>
                <w:rFonts w:ascii="GHEA Grapalat" w:hAnsi="GHEA Grapalat"/>
                <w:sz w:val="16"/>
                <w:szCs w:val="16"/>
              </w:rPr>
            </w:pPr>
          </w:p>
        </w:tc>
      </w:tr>
    </w:tbl>
    <w:p w14:paraId="703279CE" w14:textId="77777777" w:rsidR="0038400D" w:rsidRPr="00B138F3" w:rsidRDefault="0038400D" w:rsidP="00C2379B">
      <w:pPr>
        <w:widowControl w:val="0"/>
        <w:ind w:firstLine="375"/>
        <w:jc w:val="both"/>
        <w:rPr>
          <w:rFonts w:ascii="GHEA Grapalat" w:hAnsi="GHEA Grapalat" w:cs="Arial"/>
          <w:iCs/>
          <w:lang w:val="en-US"/>
        </w:rPr>
      </w:pPr>
    </w:p>
    <w:p w14:paraId="5B77B70A" w14:textId="77777777" w:rsidR="0038400D" w:rsidRPr="00B138F3" w:rsidRDefault="0038400D" w:rsidP="00C2379B">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AB5E75B" w14:textId="77777777" w:rsidR="0038400D" w:rsidRPr="00B138F3" w:rsidRDefault="0038400D" w:rsidP="00C2379B">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492DD0F" w14:textId="77777777" w:rsidTr="007A2020">
        <w:trPr>
          <w:trHeight w:val="266"/>
          <w:tblCellSpacing w:w="7" w:type="dxa"/>
          <w:jc w:val="center"/>
        </w:trPr>
        <w:tc>
          <w:tcPr>
            <w:tcW w:w="0" w:type="auto"/>
            <w:vAlign w:val="center"/>
          </w:tcPr>
          <w:p w14:paraId="4F79570A" w14:textId="77777777" w:rsidR="0038400D" w:rsidRPr="00B138F3" w:rsidRDefault="0038400D" w:rsidP="00C2379B">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D0CF152" w14:textId="77777777" w:rsidR="0038400D" w:rsidRPr="00B138F3" w:rsidRDefault="0038400D" w:rsidP="00C2379B">
            <w:pPr>
              <w:widowControl w:val="0"/>
              <w:jc w:val="center"/>
              <w:rPr>
                <w:rFonts w:ascii="GHEA Grapalat" w:hAnsi="GHEA Grapalat"/>
                <w:iCs/>
              </w:rPr>
            </w:pPr>
            <w:r w:rsidRPr="00B138F3">
              <w:rPr>
                <w:rFonts w:ascii="GHEA Grapalat" w:hAnsi="GHEA Grapalat"/>
              </w:rPr>
              <w:t>Товар принят</w:t>
            </w:r>
          </w:p>
        </w:tc>
      </w:tr>
      <w:tr w:rsidR="00B138F3" w:rsidRPr="00B138F3" w14:paraId="297B01DB" w14:textId="77777777" w:rsidTr="007A2020">
        <w:trPr>
          <w:trHeight w:val="473"/>
          <w:tblCellSpacing w:w="7" w:type="dxa"/>
          <w:jc w:val="center"/>
        </w:trPr>
        <w:tc>
          <w:tcPr>
            <w:tcW w:w="0" w:type="auto"/>
            <w:vAlign w:val="center"/>
          </w:tcPr>
          <w:p w14:paraId="41377578" w14:textId="77777777" w:rsidR="0038400D" w:rsidRPr="00B138F3" w:rsidRDefault="0038400D">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7A26187" w14:textId="77777777" w:rsidR="0038400D" w:rsidRPr="00B138F3" w:rsidRDefault="0038400D" w:rsidP="00C2379B">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B841EDA" w14:textId="77777777" w:rsidR="0038400D" w:rsidRPr="00B138F3" w:rsidRDefault="00196F14">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6A094D9" w14:textId="77777777" w:rsidR="0038400D" w:rsidRPr="00B138F3" w:rsidRDefault="0038400D" w:rsidP="00C2379B">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E094F1B" w14:textId="77777777" w:rsidTr="007A2020">
        <w:trPr>
          <w:trHeight w:val="503"/>
          <w:tblCellSpacing w:w="7" w:type="dxa"/>
          <w:jc w:val="center"/>
        </w:trPr>
        <w:tc>
          <w:tcPr>
            <w:tcW w:w="0" w:type="auto"/>
            <w:vAlign w:val="center"/>
          </w:tcPr>
          <w:p w14:paraId="6F02EACC" w14:textId="77777777" w:rsidR="0038400D" w:rsidRPr="00B138F3" w:rsidRDefault="00196F14">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DF695CF" w14:textId="77777777" w:rsidR="0038400D" w:rsidRPr="00B138F3" w:rsidRDefault="0038400D" w:rsidP="00C2379B">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7DE1039" w14:textId="77777777" w:rsidR="0038400D" w:rsidRPr="00B138F3" w:rsidRDefault="00196F14">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D21355E" w14:textId="77777777" w:rsidR="0038400D" w:rsidRPr="00B138F3" w:rsidRDefault="0038400D" w:rsidP="00C2379B">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34713D0" w14:textId="77777777" w:rsidTr="007A2020">
        <w:trPr>
          <w:trHeight w:val="281"/>
          <w:tblCellSpacing w:w="7" w:type="dxa"/>
          <w:jc w:val="center"/>
        </w:trPr>
        <w:tc>
          <w:tcPr>
            <w:tcW w:w="0" w:type="auto"/>
            <w:vAlign w:val="center"/>
          </w:tcPr>
          <w:p w14:paraId="462CB7AB" w14:textId="77777777" w:rsidR="0038400D" w:rsidRPr="00B138F3" w:rsidRDefault="0038400D" w:rsidP="00C2379B">
            <w:pPr>
              <w:widowControl w:val="0"/>
              <w:jc w:val="center"/>
              <w:rPr>
                <w:rFonts w:ascii="GHEA Grapalat" w:hAnsi="GHEA Grapalat"/>
                <w:iCs/>
              </w:rPr>
            </w:pPr>
            <w:r w:rsidRPr="00B138F3">
              <w:rPr>
                <w:rFonts w:ascii="GHEA Grapalat" w:hAnsi="GHEA Grapalat"/>
              </w:rPr>
              <w:t>М. П.</w:t>
            </w:r>
          </w:p>
        </w:tc>
        <w:tc>
          <w:tcPr>
            <w:tcW w:w="0" w:type="auto"/>
            <w:vAlign w:val="center"/>
          </w:tcPr>
          <w:p w14:paraId="3C8EF483" w14:textId="77777777" w:rsidR="0038400D" w:rsidRPr="00B138F3" w:rsidRDefault="0038400D" w:rsidP="00C2379B">
            <w:pPr>
              <w:widowControl w:val="0"/>
              <w:jc w:val="center"/>
              <w:rPr>
                <w:rFonts w:ascii="GHEA Grapalat" w:hAnsi="GHEA Grapalat"/>
                <w:iCs/>
              </w:rPr>
            </w:pPr>
            <w:r w:rsidRPr="00B138F3">
              <w:rPr>
                <w:rFonts w:ascii="GHEA Grapalat" w:hAnsi="GHEA Grapalat"/>
              </w:rPr>
              <w:t>М. П.</w:t>
            </w:r>
          </w:p>
        </w:tc>
      </w:tr>
    </w:tbl>
    <w:p w14:paraId="68D004AD" w14:textId="77777777" w:rsidR="00196F14" w:rsidRPr="00B138F3" w:rsidRDefault="00196F14" w:rsidP="00C2379B">
      <w:pPr>
        <w:widowControl w:val="0"/>
        <w:jc w:val="right"/>
        <w:rPr>
          <w:rFonts w:ascii="GHEA Grapalat" w:hAnsi="GHEA Grapalat" w:cs="Sylfaen"/>
          <w:b/>
        </w:rPr>
      </w:pPr>
    </w:p>
    <w:p w14:paraId="0F505331" w14:textId="77777777" w:rsidR="00196F14" w:rsidRPr="00B138F3" w:rsidRDefault="00196F14">
      <w:pPr>
        <w:rPr>
          <w:rFonts w:ascii="GHEA Grapalat" w:hAnsi="GHEA Grapalat" w:cs="Sylfaen"/>
          <w:b/>
        </w:rPr>
      </w:pPr>
      <w:r w:rsidRPr="00B138F3">
        <w:rPr>
          <w:rFonts w:ascii="GHEA Grapalat" w:hAnsi="GHEA Grapalat" w:cs="Sylfaen"/>
          <w:b/>
        </w:rPr>
        <w:br w:type="page"/>
      </w:r>
    </w:p>
    <w:p w14:paraId="17943953" w14:textId="77777777" w:rsidR="00071D1C" w:rsidRPr="00B138F3" w:rsidRDefault="00071D1C" w:rsidP="00C2379B">
      <w:pPr>
        <w:widowControl w:val="0"/>
        <w:jc w:val="right"/>
        <w:rPr>
          <w:rFonts w:ascii="GHEA Grapalat" w:hAnsi="GHEA Grapalat" w:cs="Sylfaen"/>
          <w:i/>
        </w:rPr>
      </w:pPr>
      <w:r w:rsidRPr="00B138F3">
        <w:rPr>
          <w:rFonts w:ascii="GHEA Grapalat" w:hAnsi="GHEA Grapalat"/>
          <w:i/>
        </w:rPr>
        <w:lastRenderedPageBreak/>
        <w:t>Приложение № 3.1</w:t>
      </w:r>
    </w:p>
    <w:p w14:paraId="2C67D34F" w14:textId="77777777" w:rsidR="00341A74" w:rsidRPr="00B138F3" w:rsidRDefault="00341A74" w:rsidP="00C2379B">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6225358" w14:textId="77777777" w:rsidR="00071D1C" w:rsidRPr="00B138F3" w:rsidRDefault="00071D1C" w:rsidP="00C2379B">
      <w:pPr>
        <w:widowControl w:val="0"/>
        <w:tabs>
          <w:tab w:val="left" w:pos="360"/>
          <w:tab w:val="left" w:pos="540"/>
        </w:tabs>
        <w:jc w:val="center"/>
        <w:rPr>
          <w:rFonts w:ascii="GHEA Grapalat" w:hAnsi="GHEA Grapalat" w:cs="Sylfaen"/>
          <w:b/>
          <w:bCs/>
        </w:rPr>
      </w:pPr>
    </w:p>
    <w:p w14:paraId="0DE4220D" w14:textId="77777777" w:rsidR="00071D1C" w:rsidRPr="00B138F3" w:rsidRDefault="00196F14" w:rsidP="00C2379B">
      <w:pPr>
        <w:widowControl w:val="0"/>
        <w:jc w:val="center"/>
        <w:rPr>
          <w:rFonts w:ascii="GHEA Grapalat" w:hAnsi="GHEA Grapalat" w:cs="Sylfaen"/>
          <w:bCs/>
        </w:rPr>
      </w:pPr>
      <w:r w:rsidRPr="00B138F3">
        <w:rPr>
          <w:rFonts w:ascii="GHEA Grapalat" w:hAnsi="GHEA Grapalat"/>
        </w:rPr>
        <w:t>АКТ №———</w:t>
      </w:r>
    </w:p>
    <w:p w14:paraId="03FB005A" w14:textId="77777777" w:rsidR="00071D1C" w:rsidRPr="00B138F3" w:rsidRDefault="00071D1C" w:rsidP="00C2379B">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F4935F1" w14:textId="77777777" w:rsidR="00071D1C" w:rsidRPr="00B138F3" w:rsidRDefault="00071D1C" w:rsidP="00C2379B">
      <w:pPr>
        <w:widowControl w:val="0"/>
        <w:tabs>
          <w:tab w:val="left" w:pos="360"/>
          <w:tab w:val="left" w:pos="540"/>
        </w:tabs>
        <w:jc w:val="center"/>
        <w:rPr>
          <w:rFonts w:ascii="GHEA Grapalat" w:hAnsi="GHEA Grapalat" w:cs="Sylfaen"/>
        </w:rPr>
      </w:pPr>
    </w:p>
    <w:p w14:paraId="46A72FB3" w14:textId="77777777" w:rsidR="006B3AE3" w:rsidRPr="00B138F3" w:rsidRDefault="006B3AE3">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6DDB501" w14:textId="77777777" w:rsidR="006B3AE3" w:rsidRPr="00B138F3" w:rsidRDefault="006B3AE3" w:rsidP="00C2379B">
      <w:pPr>
        <w:widowControl w:val="0"/>
        <w:ind w:left="7371" w:hanging="141"/>
        <w:jc w:val="both"/>
        <w:rPr>
          <w:rFonts w:ascii="GHEA Grapalat" w:hAnsi="GHEA Grapalat"/>
          <w:sz w:val="16"/>
        </w:rPr>
      </w:pPr>
      <w:r w:rsidRPr="00B138F3">
        <w:rPr>
          <w:rFonts w:ascii="GHEA Grapalat" w:hAnsi="GHEA Grapalat"/>
          <w:sz w:val="16"/>
        </w:rPr>
        <w:t>номер договора</w:t>
      </w:r>
    </w:p>
    <w:p w14:paraId="5275AC12" w14:textId="77777777" w:rsidR="006B3AE3" w:rsidRPr="00B138F3" w:rsidRDefault="006B3AE3">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7571E09" w14:textId="77777777" w:rsidR="006B3AE3" w:rsidRPr="00B138F3" w:rsidRDefault="006B3AE3" w:rsidP="00C2379B">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427FD89" w14:textId="77777777" w:rsidR="006B3AE3" w:rsidRPr="00B138F3" w:rsidRDefault="006B3AE3">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D36486F" w14:textId="77777777" w:rsidR="006B3AE3" w:rsidRPr="00B138F3" w:rsidRDefault="006B3AE3" w:rsidP="00C2379B">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2685B819" w14:textId="77777777" w:rsidR="00071D1C" w:rsidRPr="00B138F3" w:rsidRDefault="006B3AE3" w:rsidP="00C2379B">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21785AA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2F44E9A" w14:textId="77777777" w:rsidR="00071D1C" w:rsidRPr="00B138F3" w:rsidRDefault="00071D1C" w:rsidP="00C2379B">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720A1C5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13A0040" w14:textId="77777777" w:rsidR="00071D1C" w:rsidRPr="00B138F3" w:rsidRDefault="0016519F" w:rsidP="00C2379B">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9285358" w14:textId="77777777" w:rsidR="00071D1C" w:rsidRPr="00B138F3" w:rsidRDefault="000F494F" w:rsidP="00C2379B">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B12245F" w14:textId="77777777" w:rsidR="00071D1C" w:rsidRPr="00B138F3" w:rsidRDefault="000F494F" w:rsidP="00C2379B">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0B430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8EE088E" w14:textId="77777777" w:rsidR="00071D1C" w:rsidRPr="00B138F3" w:rsidRDefault="00071D1C" w:rsidP="00C2379B">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ECAE60F" w14:textId="77777777" w:rsidR="00071D1C" w:rsidRPr="00B138F3" w:rsidRDefault="00071D1C" w:rsidP="00C2379B">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8E8A950" w14:textId="77777777" w:rsidR="00071D1C" w:rsidRPr="00B138F3" w:rsidRDefault="00071D1C" w:rsidP="00C2379B">
            <w:pPr>
              <w:widowControl w:val="0"/>
              <w:jc w:val="center"/>
              <w:rPr>
                <w:rFonts w:ascii="GHEA Grapalat" w:hAnsi="GHEA Grapalat" w:cs="Sylfaen"/>
                <w:sz w:val="20"/>
                <w:szCs w:val="20"/>
              </w:rPr>
            </w:pPr>
          </w:p>
        </w:tc>
      </w:tr>
      <w:tr w:rsidR="00071D1C" w:rsidRPr="00B138F3" w14:paraId="08AE3AF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BA4B306" w14:textId="77777777" w:rsidR="00071D1C" w:rsidRPr="00B138F3" w:rsidRDefault="00071D1C" w:rsidP="00C2379B">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874C585" w14:textId="77777777" w:rsidR="00071D1C" w:rsidRPr="00B138F3" w:rsidRDefault="00071D1C" w:rsidP="00C2379B">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CA5F13" w14:textId="77777777" w:rsidR="00071D1C" w:rsidRPr="00B138F3" w:rsidRDefault="00071D1C" w:rsidP="00C2379B">
            <w:pPr>
              <w:widowControl w:val="0"/>
              <w:jc w:val="center"/>
              <w:rPr>
                <w:rFonts w:ascii="GHEA Grapalat" w:hAnsi="GHEA Grapalat" w:cs="Sylfaen"/>
                <w:sz w:val="20"/>
                <w:szCs w:val="20"/>
              </w:rPr>
            </w:pPr>
          </w:p>
        </w:tc>
      </w:tr>
    </w:tbl>
    <w:p w14:paraId="1F19C2A5" w14:textId="77777777" w:rsidR="00071D1C" w:rsidRPr="00B138F3" w:rsidRDefault="00071D1C" w:rsidP="00C2379B">
      <w:pPr>
        <w:widowControl w:val="0"/>
        <w:tabs>
          <w:tab w:val="left" w:pos="360"/>
          <w:tab w:val="left" w:pos="540"/>
        </w:tabs>
        <w:jc w:val="both"/>
        <w:rPr>
          <w:rFonts w:ascii="GHEA Grapalat" w:hAnsi="GHEA Grapalat" w:cs="Sylfaen"/>
        </w:rPr>
      </w:pPr>
    </w:p>
    <w:p w14:paraId="3A4CF967" w14:textId="77777777" w:rsidR="00071D1C" w:rsidRPr="00B138F3" w:rsidRDefault="00071D1C" w:rsidP="00C2379B">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608A681" w14:textId="77777777" w:rsidR="00B138F3" w:rsidRDefault="00B138F3">
      <w:pPr>
        <w:rPr>
          <w:rFonts w:ascii="GHEA Grapalat" w:hAnsi="GHEA Grapalat"/>
        </w:rPr>
      </w:pPr>
      <w:r>
        <w:rPr>
          <w:rFonts w:ascii="GHEA Grapalat" w:hAnsi="GHEA Grapalat"/>
        </w:rPr>
        <w:t xml:space="preserve">                                                       </w:t>
      </w:r>
    </w:p>
    <w:p w14:paraId="04E884A6" w14:textId="77777777" w:rsidR="00071D1C" w:rsidRPr="00B138F3" w:rsidRDefault="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735895A" w14:textId="77777777" w:rsidR="007072C5" w:rsidRPr="00B138F3" w:rsidRDefault="007072C5" w:rsidP="00C2379B">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3B67B6C4" w14:textId="77777777" w:rsidTr="007072C5">
        <w:tc>
          <w:tcPr>
            <w:tcW w:w="4450" w:type="dxa"/>
          </w:tcPr>
          <w:p w14:paraId="0BE3329E" w14:textId="77777777" w:rsidR="00071D1C" w:rsidRPr="00B138F3" w:rsidRDefault="00071D1C" w:rsidP="00C2379B">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2619809C" w14:textId="77777777" w:rsidR="00071D1C" w:rsidRPr="00B138F3" w:rsidRDefault="00071D1C" w:rsidP="00C2379B">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14DB4BBB" w14:textId="77777777" w:rsidR="00071D1C" w:rsidRPr="00B138F3" w:rsidRDefault="00071D1C" w:rsidP="00C2379B">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3BF50632" w14:textId="77777777" w:rsidR="00071D1C" w:rsidRPr="00B138F3" w:rsidRDefault="00071D1C" w:rsidP="00C2379B">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F712112" w14:textId="77777777" w:rsidTr="00E22E51">
        <w:trPr>
          <w:tblCellSpacing w:w="7" w:type="dxa"/>
          <w:jc w:val="center"/>
        </w:trPr>
        <w:tc>
          <w:tcPr>
            <w:tcW w:w="0" w:type="auto"/>
            <w:vAlign w:val="center"/>
          </w:tcPr>
          <w:p w14:paraId="41FB8E05" w14:textId="77777777"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14:paraId="6A843832" w14:textId="77777777"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D6CC2F5" w14:textId="77777777"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14:paraId="00802752" w14:textId="77777777"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72B03F6" w14:textId="77777777" w:rsidTr="00E22E51">
        <w:trPr>
          <w:tblCellSpacing w:w="7" w:type="dxa"/>
          <w:jc w:val="center"/>
        </w:trPr>
        <w:tc>
          <w:tcPr>
            <w:tcW w:w="0" w:type="auto"/>
            <w:vAlign w:val="center"/>
          </w:tcPr>
          <w:p w14:paraId="420E96CB" w14:textId="77777777" w:rsidR="00071D1C" w:rsidRPr="00B138F3" w:rsidRDefault="00071D1C">
            <w:pPr>
              <w:widowControl w:val="0"/>
              <w:jc w:val="center"/>
              <w:rPr>
                <w:rFonts w:ascii="GHEA Grapalat" w:hAnsi="GHEA Grapalat" w:cs="GHEA Grapalat"/>
              </w:rPr>
            </w:pPr>
            <w:r w:rsidRPr="00B138F3">
              <w:rPr>
                <w:rFonts w:ascii="GHEA Grapalat" w:hAnsi="GHEA Grapalat"/>
              </w:rPr>
              <w:t xml:space="preserve">___________________________ </w:t>
            </w:r>
          </w:p>
          <w:p w14:paraId="44BBB43A" w14:textId="77777777"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FFDDDAC" w14:textId="77777777" w:rsidR="00071D1C" w:rsidRPr="00B138F3" w:rsidRDefault="00071D1C">
            <w:pPr>
              <w:widowControl w:val="0"/>
              <w:jc w:val="center"/>
              <w:rPr>
                <w:rFonts w:ascii="GHEA Grapalat" w:hAnsi="GHEA Grapalat" w:cs="GHEA Grapalat"/>
              </w:rPr>
            </w:pPr>
            <w:r w:rsidRPr="00B138F3">
              <w:rPr>
                <w:rFonts w:ascii="GHEA Grapalat" w:hAnsi="GHEA Grapalat"/>
              </w:rPr>
              <w:t>___________________________</w:t>
            </w:r>
          </w:p>
          <w:p w14:paraId="792E100F" w14:textId="77777777" w:rsidR="00071D1C" w:rsidRPr="00B138F3" w:rsidRDefault="00071D1C" w:rsidP="00C2379B">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4843DF97" w14:textId="77777777" w:rsidR="00071D1C" w:rsidRPr="00B138F3" w:rsidRDefault="00071D1C" w:rsidP="00C2379B">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796A0" w14:textId="77777777" w:rsidR="0001579E" w:rsidRDefault="0001579E">
      <w:r>
        <w:separator/>
      </w:r>
    </w:p>
  </w:endnote>
  <w:endnote w:type="continuationSeparator" w:id="0">
    <w:p w14:paraId="3B089855" w14:textId="77777777" w:rsidR="0001579E" w:rsidRDefault="0001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259343"/>
      <w:docPartObj>
        <w:docPartGallery w:val="Page Numbers (Bottom of Page)"/>
        <w:docPartUnique/>
      </w:docPartObj>
    </w:sdtPr>
    <w:sdtEndPr>
      <w:rPr>
        <w:rFonts w:ascii="GHEA Grapalat" w:hAnsi="GHEA Grapalat"/>
        <w:sz w:val="24"/>
        <w:szCs w:val="24"/>
      </w:rPr>
    </w:sdtEndPr>
    <w:sdtContent>
      <w:p w14:paraId="6B3FBD79" w14:textId="4FB5DD51" w:rsidR="00770952" w:rsidRPr="00C861E9" w:rsidRDefault="0077095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00EC5">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BDDBD" w14:textId="77777777" w:rsidR="0001579E" w:rsidRDefault="0001579E">
      <w:r>
        <w:separator/>
      </w:r>
    </w:p>
  </w:footnote>
  <w:footnote w:type="continuationSeparator" w:id="0">
    <w:p w14:paraId="7244DC46" w14:textId="77777777" w:rsidR="0001579E" w:rsidRDefault="0001579E">
      <w:r>
        <w:continuationSeparator/>
      </w:r>
    </w:p>
  </w:footnote>
  <w:footnote w:id="1">
    <w:p w14:paraId="7A8E12C3" w14:textId="77777777" w:rsidR="00770952" w:rsidRPr="008E4439" w:rsidRDefault="00770952"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772B5B5" w14:textId="77777777" w:rsidR="00770952" w:rsidRPr="000811C1" w:rsidRDefault="00770952" w:rsidP="0027573B">
      <w:pPr>
        <w:pStyle w:val="af2"/>
        <w:rPr>
          <w:rFonts w:ascii="Sylfaen" w:hAnsi="Sylfaen"/>
          <w:sz w:val="18"/>
          <w:szCs w:val="18"/>
        </w:rPr>
      </w:pPr>
    </w:p>
  </w:footnote>
  <w:footnote w:id="2">
    <w:p w14:paraId="46B1A5C3" w14:textId="77777777" w:rsidR="00770952" w:rsidRPr="00A31673" w:rsidRDefault="00770952">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28310ED8" w14:textId="77777777" w:rsidR="00770952" w:rsidRPr="008416BA" w:rsidRDefault="00770952"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D13489C" w14:textId="77777777" w:rsidR="00770952" w:rsidRDefault="00770952" w:rsidP="006B3E56">
      <w:pPr>
        <w:jc w:val="both"/>
      </w:pPr>
    </w:p>
    <w:p w14:paraId="67D58833" w14:textId="77777777" w:rsidR="00770952" w:rsidRPr="008B70EB" w:rsidRDefault="00770952"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5D6EC5D" w14:textId="77777777" w:rsidR="00770952" w:rsidRPr="008B70EB" w:rsidRDefault="0077095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1366B7A" w14:textId="77777777" w:rsidR="00770952" w:rsidRPr="008B70EB" w:rsidRDefault="0077095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3FC5E9EF" w14:textId="77777777" w:rsidR="00770952" w:rsidRDefault="00770952" w:rsidP="00637230">
      <w:pPr>
        <w:jc w:val="both"/>
        <w:rPr>
          <w:rFonts w:asciiTheme="minorHAnsi" w:hAnsiTheme="minorHAnsi"/>
          <w:lang w:val="af-ZA"/>
        </w:rPr>
      </w:pPr>
    </w:p>
  </w:footnote>
  <w:footnote w:id="4">
    <w:p w14:paraId="26AC3BA9" w14:textId="77777777" w:rsidR="00770952" w:rsidRPr="00A25D1B" w:rsidRDefault="00770952"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5">
    <w:p w14:paraId="387980F6" w14:textId="77777777" w:rsidR="00770952" w:rsidRPr="00DC619D" w:rsidRDefault="00770952"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6">
    <w:p w14:paraId="28552A8C" w14:textId="77777777" w:rsidR="00770952" w:rsidRPr="00D3436F" w:rsidRDefault="00770952"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DF3C8" w14:textId="77777777" w:rsidR="00770952" w:rsidRPr="00D3436F" w:rsidRDefault="00770952">
      <w:pPr>
        <w:pStyle w:val="af2"/>
        <w:rPr>
          <w:lang w:val="es-ES"/>
        </w:rPr>
      </w:pPr>
    </w:p>
  </w:footnote>
  <w:footnote w:id="7">
    <w:p w14:paraId="578E1EF7" w14:textId="77777777" w:rsidR="00770952" w:rsidRPr="008842CE" w:rsidRDefault="0077095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246C55F" w14:textId="77777777" w:rsidR="00770952" w:rsidRPr="008842CE" w:rsidRDefault="00770952" w:rsidP="003D2FE2">
      <w:pPr>
        <w:pStyle w:val="af2"/>
        <w:jc w:val="both"/>
        <w:rPr>
          <w:rFonts w:ascii="GHEA Grapalat" w:hAnsi="GHEA Grapalat"/>
        </w:rPr>
      </w:pPr>
    </w:p>
  </w:footnote>
  <w:footnote w:id="8">
    <w:p w14:paraId="700E869B" w14:textId="77777777" w:rsidR="00770952" w:rsidRPr="008842CE" w:rsidRDefault="00770952" w:rsidP="003D2FE2">
      <w:pPr>
        <w:pStyle w:val="af2"/>
        <w:jc w:val="both"/>
      </w:pPr>
    </w:p>
  </w:footnote>
  <w:footnote w:id="9">
    <w:p w14:paraId="784ED1E2" w14:textId="77777777" w:rsidR="00770952" w:rsidRPr="008842CE" w:rsidRDefault="0077095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2D6B953" w14:textId="77777777" w:rsidR="00770952" w:rsidRPr="008842CE" w:rsidRDefault="00770952" w:rsidP="000A214C">
      <w:pPr>
        <w:pStyle w:val="af2"/>
        <w:jc w:val="both"/>
        <w:rPr>
          <w:rFonts w:ascii="GHEA Grapalat" w:hAnsi="GHEA Grapalat"/>
        </w:rPr>
      </w:pPr>
    </w:p>
  </w:footnote>
  <w:footnote w:id="10">
    <w:p w14:paraId="02906020" w14:textId="77777777" w:rsidR="00770952" w:rsidRPr="008842CE" w:rsidRDefault="00770952" w:rsidP="000A214C">
      <w:pPr>
        <w:pStyle w:val="af2"/>
        <w:jc w:val="both"/>
      </w:pPr>
    </w:p>
  </w:footnote>
  <w:footnote w:id="11">
    <w:p w14:paraId="77C45D3A" w14:textId="77777777" w:rsidR="00770952" w:rsidRPr="008842CE" w:rsidRDefault="00770952"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14:paraId="43397459" w14:textId="77777777" w:rsidR="00770952" w:rsidRDefault="00770952" w:rsidP="00D3436F">
      <w:pPr>
        <w:pStyle w:val="af2"/>
        <w:widowControl w:val="0"/>
        <w:jc w:val="both"/>
        <w:rPr>
          <w:ins w:id="5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E315D77" w14:textId="77777777" w:rsidR="00770952" w:rsidRPr="00F21C0D" w:rsidRDefault="00770952" w:rsidP="00D3436F">
      <w:pPr>
        <w:pStyle w:val="af2"/>
        <w:widowControl w:val="0"/>
        <w:jc w:val="both"/>
        <w:rPr>
          <w:lang w:val="hy-AM"/>
        </w:rPr>
      </w:pPr>
    </w:p>
  </w:footnote>
  <w:footnote w:id="13">
    <w:p w14:paraId="16DB5D9F" w14:textId="77777777" w:rsidR="00770952" w:rsidRPr="00402BC3" w:rsidRDefault="00770952"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78A369DC" w14:textId="77777777" w:rsidR="00770952" w:rsidRPr="00552088" w:rsidRDefault="0077095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021199B" w14:textId="77777777" w:rsidR="00770952" w:rsidRPr="00D3436F" w:rsidRDefault="00770952">
      <w:pPr>
        <w:pStyle w:val="af2"/>
        <w:rPr>
          <w:lang w:val="hy-AM"/>
        </w:rPr>
      </w:pPr>
    </w:p>
  </w:footnote>
  <w:footnote w:id="14">
    <w:p w14:paraId="00E00C61" w14:textId="77777777" w:rsidR="00770952" w:rsidRPr="00D3436F" w:rsidRDefault="00770952"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2E479A24" w14:textId="77777777" w:rsidR="00770952" w:rsidRPr="008842CE" w:rsidRDefault="00770952"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BF113B3" w14:textId="77777777" w:rsidR="00770952" w:rsidRPr="00D3436F" w:rsidRDefault="00770952">
      <w:pPr>
        <w:pStyle w:val="af2"/>
        <w:rPr>
          <w:lang w:val="hy-AM"/>
        </w:rPr>
      </w:pPr>
    </w:p>
  </w:footnote>
  <w:footnote w:id="16">
    <w:p w14:paraId="3A8D76FB" w14:textId="77777777" w:rsidR="00770952" w:rsidRPr="00E861BF" w:rsidRDefault="0077095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7">
    <w:p w14:paraId="601A5F2C" w14:textId="77777777" w:rsidR="00770952" w:rsidRPr="00E861BF" w:rsidRDefault="0077095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8">
    <w:p w14:paraId="6EC2175D" w14:textId="77777777" w:rsidR="00770952" w:rsidRPr="008842CE" w:rsidRDefault="00770952"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9">
    <w:p w14:paraId="270738B5" w14:textId="77777777" w:rsidR="00770952" w:rsidRPr="008842CE" w:rsidRDefault="00770952"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4" w15:restartNumberingAfterBreak="0">
    <w:nsid w:val="04F7367E"/>
    <w:multiLevelType w:val="multilevel"/>
    <w:tmpl w:val="E7D43E1C"/>
    <w:numStyleLink w:val="Style1"/>
  </w:abstractNum>
  <w:abstractNum w:abstractNumId="5"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5"/>
  </w:num>
  <w:num w:numId="3">
    <w:abstractNumId w:val="30"/>
  </w:num>
  <w:num w:numId="4">
    <w:abstractNumId w:val="24"/>
  </w:num>
  <w:num w:numId="5">
    <w:abstractNumId w:val="37"/>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0"/>
  </w:num>
  <w:num w:numId="11">
    <w:abstractNumId w:val="13"/>
  </w:num>
  <w:num w:numId="12">
    <w:abstractNumId w:val="42"/>
  </w:num>
  <w:num w:numId="13">
    <w:abstractNumId w:val="39"/>
  </w:num>
  <w:num w:numId="14">
    <w:abstractNumId w:val="18"/>
  </w:num>
  <w:num w:numId="15">
    <w:abstractNumId w:val="40"/>
  </w:num>
  <w:num w:numId="16">
    <w:abstractNumId w:val="22"/>
  </w:num>
  <w:num w:numId="17">
    <w:abstractNumId w:val="11"/>
  </w:num>
  <w:num w:numId="18">
    <w:abstractNumId w:val="1"/>
  </w:num>
  <w:num w:numId="19">
    <w:abstractNumId w:val="25"/>
  </w:num>
  <w:num w:numId="20">
    <w:abstractNumId w:val="25"/>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2"/>
  </w:num>
  <w:num w:numId="24">
    <w:abstractNumId w:val="29"/>
  </w:num>
  <w:num w:numId="25">
    <w:abstractNumId w:val="16"/>
  </w:num>
  <w:num w:numId="26">
    <w:abstractNumId w:val="7"/>
  </w:num>
  <w:num w:numId="27">
    <w:abstractNumId w:val="6"/>
  </w:num>
  <w:num w:numId="28">
    <w:abstractNumId w:val="0"/>
  </w:num>
  <w:num w:numId="29">
    <w:abstractNumId w:val="14"/>
  </w:num>
  <w:num w:numId="30">
    <w:abstractNumId w:val="38"/>
  </w:num>
  <w:num w:numId="31">
    <w:abstractNumId w:val="34"/>
  </w:num>
  <w:num w:numId="32">
    <w:abstractNumId w:val="35"/>
  </w:num>
  <w:num w:numId="33">
    <w:abstractNumId w:val="19"/>
  </w:num>
  <w:num w:numId="34">
    <w:abstractNumId w:val="5"/>
  </w:num>
  <w:num w:numId="35">
    <w:abstractNumId w:val="9"/>
  </w:num>
  <w:num w:numId="36">
    <w:abstractNumId w:val="8"/>
  </w:num>
  <w:num w:numId="37">
    <w:abstractNumId w:val="43"/>
  </w:num>
  <w:num w:numId="38">
    <w:abstractNumId w:val="41"/>
  </w:num>
  <w:num w:numId="39">
    <w:abstractNumId w:val="36"/>
  </w:num>
  <w:num w:numId="40">
    <w:abstractNumId w:val="2"/>
  </w:num>
  <w:num w:numId="41">
    <w:abstractNumId w:val="21"/>
  </w:num>
  <w:num w:numId="42">
    <w:abstractNumId w:val="26"/>
  </w:num>
  <w:num w:numId="43">
    <w:abstractNumId w:val="23"/>
  </w:num>
  <w:num w:numId="44">
    <w:abstractNumId w:val="20"/>
  </w:num>
  <w:num w:numId="45">
    <w:abstractNumId w:val="31"/>
  </w:num>
  <w:num w:numId="46">
    <w:abstractNumId w:val="28"/>
  </w:num>
  <w:num w:numId="47">
    <w:abstractNumId w:val="17"/>
  </w:num>
  <w:num w:numId="48">
    <w:abstractNumId w:val="4"/>
  </w:num>
  <w:num w:numId="49">
    <w:abstractNumId w:val="3"/>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3FA1"/>
    <w:rsid w:val="000058CF"/>
    <w:rsid w:val="00005D30"/>
    <w:rsid w:val="0000622A"/>
    <w:rsid w:val="000076A1"/>
    <w:rsid w:val="0000776B"/>
    <w:rsid w:val="00010ECA"/>
    <w:rsid w:val="00011099"/>
    <w:rsid w:val="00011CB9"/>
    <w:rsid w:val="00012347"/>
    <w:rsid w:val="00012E2C"/>
    <w:rsid w:val="00013093"/>
    <w:rsid w:val="000132F3"/>
    <w:rsid w:val="00013C24"/>
    <w:rsid w:val="0001579E"/>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CCE"/>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1EA7"/>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93"/>
    <w:rsid w:val="00082DE0"/>
    <w:rsid w:val="00083558"/>
    <w:rsid w:val="000845F6"/>
    <w:rsid w:val="00084B51"/>
    <w:rsid w:val="00085931"/>
    <w:rsid w:val="000878DB"/>
    <w:rsid w:val="00087A30"/>
    <w:rsid w:val="00090699"/>
    <w:rsid w:val="00090844"/>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266"/>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8A6"/>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4EAB"/>
    <w:rsid w:val="0011542E"/>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112"/>
    <w:rsid w:val="001647D2"/>
    <w:rsid w:val="001649C8"/>
    <w:rsid w:val="00164BBC"/>
    <w:rsid w:val="0016519F"/>
    <w:rsid w:val="001679A6"/>
    <w:rsid w:val="00170B38"/>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9B0"/>
    <w:rsid w:val="00196F14"/>
    <w:rsid w:val="001A070B"/>
    <w:rsid w:val="001A0A3E"/>
    <w:rsid w:val="001A23A6"/>
    <w:rsid w:val="001A2579"/>
    <w:rsid w:val="001A277A"/>
    <w:rsid w:val="001A2F72"/>
    <w:rsid w:val="001A3FEC"/>
    <w:rsid w:val="001A43A4"/>
    <w:rsid w:val="001A4CDD"/>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1CF"/>
    <w:rsid w:val="001D49E4"/>
    <w:rsid w:val="001D5785"/>
    <w:rsid w:val="001D5FF7"/>
    <w:rsid w:val="001D6531"/>
    <w:rsid w:val="001D7228"/>
    <w:rsid w:val="001D74FA"/>
    <w:rsid w:val="001D78C5"/>
    <w:rsid w:val="001E0216"/>
    <w:rsid w:val="001E05E7"/>
    <w:rsid w:val="001E06D6"/>
    <w:rsid w:val="001E091E"/>
    <w:rsid w:val="001E0BC2"/>
    <w:rsid w:val="001E0CCD"/>
    <w:rsid w:val="001E17DD"/>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892"/>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538"/>
    <w:rsid w:val="00210F0C"/>
    <w:rsid w:val="00211425"/>
    <w:rsid w:val="002137E6"/>
    <w:rsid w:val="00213830"/>
    <w:rsid w:val="00213EB8"/>
    <w:rsid w:val="00214462"/>
    <w:rsid w:val="00215328"/>
    <w:rsid w:val="0021589C"/>
    <w:rsid w:val="002164B3"/>
    <w:rsid w:val="002166CE"/>
    <w:rsid w:val="00217344"/>
    <w:rsid w:val="00217710"/>
    <w:rsid w:val="00220A37"/>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29E"/>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60"/>
    <w:rsid w:val="002846B1"/>
    <w:rsid w:val="00285B6C"/>
    <w:rsid w:val="00286CDB"/>
    <w:rsid w:val="00286D44"/>
    <w:rsid w:val="0028726A"/>
    <w:rsid w:val="0029068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D44"/>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2F7DD7"/>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163"/>
    <w:rsid w:val="0033639B"/>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A7D"/>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3F"/>
    <w:rsid w:val="00391276"/>
    <w:rsid w:val="0039134D"/>
    <w:rsid w:val="00391852"/>
    <w:rsid w:val="00391E56"/>
    <w:rsid w:val="00391F90"/>
    <w:rsid w:val="00392525"/>
    <w:rsid w:val="0039338D"/>
    <w:rsid w:val="003946B4"/>
    <w:rsid w:val="00394990"/>
    <w:rsid w:val="003949A5"/>
    <w:rsid w:val="00395D6D"/>
    <w:rsid w:val="00395F4A"/>
    <w:rsid w:val="003960EA"/>
    <w:rsid w:val="00396343"/>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21F"/>
    <w:rsid w:val="003E5D5B"/>
    <w:rsid w:val="003E6971"/>
    <w:rsid w:val="003E7802"/>
    <w:rsid w:val="003F1EEA"/>
    <w:rsid w:val="003F208A"/>
    <w:rsid w:val="003F22D8"/>
    <w:rsid w:val="003F264A"/>
    <w:rsid w:val="003F2899"/>
    <w:rsid w:val="003F28E4"/>
    <w:rsid w:val="003F2F1F"/>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2DCE"/>
    <w:rsid w:val="00443208"/>
    <w:rsid w:val="00443317"/>
    <w:rsid w:val="0044370A"/>
    <w:rsid w:val="00443A55"/>
    <w:rsid w:val="00443B50"/>
    <w:rsid w:val="00443B7A"/>
    <w:rsid w:val="00444026"/>
    <w:rsid w:val="00444069"/>
    <w:rsid w:val="00444E87"/>
    <w:rsid w:val="0044556F"/>
    <w:rsid w:val="0044660E"/>
    <w:rsid w:val="00447808"/>
    <w:rsid w:val="00447B76"/>
    <w:rsid w:val="00447F21"/>
    <w:rsid w:val="00447FFD"/>
    <w:rsid w:val="004504F0"/>
    <w:rsid w:val="00450A4B"/>
    <w:rsid w:val="00450C30"/>
    <w:rsid w:val="004521BB"/>
    <w:rsid w:val="00452896"/>
    <w:rsid w:val="00454D73"/>
    <w:rsid w:val="0045525D"/>
    <w:rsid w:val="00455383"/>
    <w:rsid w:val="004553CA"/>
    <w:rsid w:val="00456609"/>
    <w:rsid w:val="0045669A"/>
    <w:rsid w:val="00456B02"/>
    <w:rsid w:val="00457745"/>
    <w:rsid w:val="004600BD"/>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ABE"/>
    <w:rsid w:val="00475DA7"/>
    <w:rsid w:val="0047619C"/>
    <w:rsid w:val="00476A47"/>
    <w:rsid w:val="004775ED"/>
    <w:rsid w:val="00477E9F"/>
    <w:rsid w:val="00480162"/>
    <w:rsid w:val="0048059F"/>
    <w:rsid w:val="004813B3"/>
    <w:rsid w:val="00481E4D"/>
    <w:rsid w:val="00482407"/>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5C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76D"/>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3A95"/>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AB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5C9"/>
    <w:rsid w:val="005A1236"/>
    <w:rsid w:val="005A1C3F"/>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7C0"/>
    <w:rsid w:val="005B3A59"/>
    <w:rsid w:val="005B598A"/>
    <w:rsid w:val="005B6B3E"/>
    <w:rsid w:val="005B6B51"/>
    <w:rsid w:val="005B6DCF"/>
    <w:rsid w:val="005B6F10"/>
    <w:rsid w:val="005C0666"/>
    <w:rsid w:val="005C0D39"/>
    <w:rsid w:val="005C1BF7"/>
    <w:rsid w:val="005C1C00"/>
    <w:rsid w:val="005C1C99"/>
    <w:rsid w:val="005C4C12"/>
    <w:rsid w:val="005C5873"/>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0EC5"/>
    <w:rsid w:val="0060526C"/>
    <w:rsid w:val="006057C9"/>
    <w:rsid w:val="00606328"/>
    <w:rsid w:val="0060652B"/>
    <w:rsid w:val="00606B84"/>
    <w:rsid w:val="00607120"/>
    <w:rsid w:val="00607F7B"/>
    <w:rsid w:val="00610835"/>
    <w:rsid w:val="00611998"/>
    <w:rsid w:val="0061231B"/>
    <w:rsid w:val="0061286E"/>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93"/>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2EC7"/>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1A86"/>
    <w:rsid w:val="00692C09"/>
    <w:rsid w:val="00692FA3"/>
    <w:rsid w:val="00693101"/>
    <w:rsid w:val="00693C4E"/>
    <w:rsid w:val="00694DC9"/>
    <w:rsid w:val="006953B6"/>
    <w:rsid w:val="00695E8D"/>
    <w:rsid w:val="006968E8"/>
    <w:rsid w:val="00696900"/>
    <w:rsid w:val="00697C38"/>
    <w:rsid w:val="006A0B93"/>
    <w:rsid w:val="006A0D8B"/>
    <w:rsid w:val="006A134C"/>
    <w:rsid w:val="006A13FB"/>
    <w:rsid w:val="006A141F"/>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6A1"/>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2FAD"/>
    <w:rsid w:val="00723462"/>
    <w:rsid w:val="00723E02"/>
    <w:rsid w:val="00724462"/>
    <w:rsid w:val="007248D6"/>
    <w:rsid w:val="007248F1"/>
    <w:rsid w:val="0072587C"/>
    <w:rsid w:val="00725ED3"/>
    <w:rsid w:val="00726C0F"/>
    <w:rsid w:val="00730B41"/>
    <w:rsid w:val="007317AE"/>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6C"/>
    <w:rsid w:val="00750AED"/>
    <w:rsid w:val="00750E05"/>
    <w:rsid w:val="00750FFF"/>
    <w:rsid w:val="00751116"/>
    <w:rsid w:val="00751C28"/>
    <w:rsid w:val="007522FB"/>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1C3E"/>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952"/>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77173"/>
    <w:rsid w:val="007803DF"/>
    <w:rsid w:val="0078047F"/>
    <w:rsid w:val="00780D44"/>
    <w:rsid w:val="007811AE"/>
    <w:rsid w:val="007813EB"/>
    <w:rsid w:val="00781688"/>
    <w:rsid w:val="00782D3C"/>
    <w:rsid w:val="00782D60"/>
    <w:rsid w:val="0078387F"/>
    <w:rsid w:val="007839E7"/>
    <w:rsid w:val="00784CB7"/>
    <w:rsid w:val="007854B2"/>
    <w:rsid w:val="007857F1"/>
    <w:rsid w:val="007861EE"/>
    <w:rsid w:val="00786A78"/>
    <w:rsid w:val="007874CB"/>
    <w:rsid w:val="0078774A"/>
    <w:rsid w:val="00790715"/>
    <w:rsid w:val="00791764"/>
    <w:rsid w:val="00791FE4"/>
    <w:rsid w:val="00792E66"/>
    <w:rsid w:val="007930E2"/>
    <w:rsid w:val="00793108"/>
    <w:rsid w:val="00793293"/>
    <w:rsid w:val="0079330D"/>
    <w:rsid w:val="0079334F"/>
    <w:rsid w:val="007938B0"/>
    <w:rsid w:val="00793E8B"/>
    <w:rsid w:val="00794790"/>
    <w:rsid w:val="0079574B"/>
    <w:rsid w:val="00796008"/>
    <w:rsid w:val="00796076"/>
    <w:rsid w:val="007961A6"/>
    <w:rsid w:val="0079684E"/>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29C5"/>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C87"/>
    <w:rsid w:val="007E5F1D"/>
    <w:rsid w:val="007E6804"/>
    <w:rsid w:val="007E6E01"/>
    <w:rsid w:val="007E7A6B"/>
    <w:rsid w:val="007E7EF7"/>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72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94"/>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5B6"/>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2D3"/>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E7FFE"/>
    <w:rsid w:val="008F0732"/>
    <w:rsid w:val="008F07AA"/>
    <w:rsid w:val="008F15B9"/>
    <w:rsid w:val="008F1F9B"/>
    <w:rsid w:val="008F2148"/>
    <w:rsid w:val="008F2365"/>
    <w:rsid w:val="008F2B76"/>
    <w:rsid w:val="008F527F"/>
    <w:rsid w:val="008F5A49"/>
    <w:rsid w:val="008F6B74"/>
    <w:rsid w:val="008F780E"/>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3769"/>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BD8"/>
    <w:rsid w:val="00944464"/>
    <w:rsid w:val="0094576F"/>
    <w:rsid w:val="0094684E"/>
    <w:rsid w:val="009471C4"/>
    <w:rsid w:val="00947B00"/>
    <w:rsid w:val="00947CAA"/>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22C"/>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FA0"/>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820"/>
    <w:rsid w:val="00984BDB"/>
    <w:rsid w:val="00985291"/>
    <w:rsid w:val="009865B0"/>
    <w:rsid w:val="009873F3"/>
    <w:rsid w:val="00987E76"/>
    <w:rsid w:val="00990375"/>
    <w:rsid w:val="00990561"/>
    <w:rsid w:val="00990C42"/>
    <w:rsid w:val="0099115B"/>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E82"/>
    <w:rsid w:val="00996FDC"/>
    <w:rsid w:val="00997050"/>
    <w:rsid w:val="00997686"/>
    <w:rsid w:val="009A0467"/>
    <w:rsid w:val="009A04E3"/>
    <w:rsid w:val="009A05AC"/>
    <w:rsid w:val="009A0BDF"/>
    <w:rsid w:val="009A171D"/>
    <w:rsid w:val="009A172A"/>
    <w:rsid w:val="009A2838"/>
    <w:rsid w:val="009A2FDE"/>
    <w:rsid w:val="009A32A0"/>
    <w:rsid w:val="009A34EB"/>
    <w:rsid w:val="009A3C00"/>
    <w:rsid w:val="009A4C67"/>
    <w:rsid w:val="009A5190"/>
    <w:rsid w:val="009A6301"/>
    <w:rsid w:val="009A73D5"/>
    <w:rsid w:val="009A73EA"/>
    <w:rsid w:val="009A796C"/>
    <w:rsid w:val="009B0273"/>
    <w:rsid w:val="009B0824"/>
    <w:rsid w:val="009B0DA1"/>
    <w:rsid w:val="009B110C"/>
    <w:rsid w:val="009B127B"/>
    <w:rsid w:val="009B13C3"/>
    <w:rsid w:val="009B13CD"/>
    <w:rsid w:val="009B18AF"/>
    <w:rsid w:val="009B3CA3"/>
    <w:rsid w:val="009B5257"/>
    <w:rsid w:val="009B5889"/>
    <w:rsid w:val="009B58F7"/>
    <w:rsid w:val="009B5CA6"/>
    <w:rsid w:val="009B5ED1"/>
    <w:rsid w:val="009B5FC0"/>
    <w:rsid w:val="009B6191"/>
    <w:rsid w:val="009B6D58"/>
    <w:rsid w:val="009B7AAC"/>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247"/>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8B9"/>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5F2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1B8"/>
    <w:rsid w:val="00A36591"/>
    <w:rsid w:val="00A3702B"/>
    <w:rsid w:val="00A37070"/>
    <w:rsid w:val="00A3778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9D2"/>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765"/>
    <w:rsid w:val="00A76200"/>
    <w:rsid w:val="00A76C15"/>
    <w:rsid w:val="00A779D8"/>
    <w:rsid w:val="00A8081F"/>
    <w:rsid w:val="00A80ECD"/>
    <w:rsid w:val="00A8134C"/>
    <w:rsid w:val="00A81620"/>
    <w:rsid w:val="00A81BFE"/>
    <w:rsid w:val="00A81DD5"/>
    <w:rsid w:val="00A82F21"/>
    <w:rsid w:val="00A8328A"/>
    <w:rsid w:val="00A86287"/>
    <w:rsid w:val="00A8771E"/>
    <w:rsid w:val="00A9027E"/>
    <w:rsid w:val="00A90E28"/>
    <w:rsid w:val="00A90FCD"/>
    <w:rsid w:val="00A921FF"/>
    <w:rsid w:val="00A93710"/>
    <w:rsid w:val="00A93D71"/>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620"/>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68A0"/>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4EB"/>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9D5"/>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817"/>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5E"/>
    <w:rsid w:val="00B453CD"/>
    <w:rsid w:val="00B45669"/>
    <w:rsid w:val="00B45BBF"/>
    <w:rsid w:val="00B46279"/>
    <w:rsid w:val="00B46289"/>
    <w:rsid w:val="00B46D58"/>
    <w:rsid w:val="00B47535"/>
    <w:rsid w:val="00B4794D"/>
    <w:rsid w:val="00B5006E"/>
    <w:rsid w:val="00B50F8D"/>
    <w:rsid w:val="00B514E8"/>
    <w:rsid w:val="00B5181E"/>
    <w:rsid w:val="00B51D9F"/>
    <w:rsid w:val="00B5219E"/>
    <w:rsid w:val="00B522C1"/>
    <w:rsid w:val="00B52987"/>
    <w:rsid w:val="00B5299D"/>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5E8C"/>
    <w:rsid w:val="00B6601D"/>
    <w:rsid w:val="00B666FB"/>
    <w:rsid w:val="00B66AB9"/>
    <w:rsid w:val="00B66C0B"/>
    <w:rsid w:val="00B6701A"/>
    <w:rsid w:val="00B67667"/>
    <w:rsid w:val="00B67CCD"/>
    <w:rsid w:val="00B70DF8"/>
    <w:rsid w:val="00B716B0"/>
    <w:rsid w:val="00B71D73"/>
    <w:rsid w:val="00B72055"/>
    <w:rsid w:val="00B733F3"/>
    <w:rsid w:val="00B73748"/>
    <w:rsid w:val="00B73AB8"/>
    <w:rsid w:val="00B73DE0"/>
    <w:rsid w:val="00B744F6"/>
    <w:rsid w:val="00B74B63"/>
    <w:rsid w:val="00B75687"/>
    <w:rsid w:val="00B75D2D"/>
    <w:rsid w:val="00B81197"/>
    <w:rsid w:val="00B81AD3"/>
    <w:rsid w:val="00B82520"/>
    <w:rsid w:val="00B83436"/>
    <w:rsid w:val="00B84183"/>
    <w:rsid w:val="00B853BF"/>
    <w:rsid w:val="00B8636F"/>
    <w:rsid w:val="00B86BCB"/>
    <w:rsid w:val="00B86C5F"/>
    <w:rsid w:val="00B907AA"/>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5855"/>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122A"/>
    <w:rsid w:val="00BD28A7"/>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3E1"/>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95F"/>
    <w:rsid w:val="00C16F3F"/>
    <w:rsid w:val="00C17414"/>
    <w:rsid w:val="00C207A1"/>
    <w:rsid w:val="00C20AD3"/>
    <w:rsid w:val="00C2151D"/>
    <w:rsid w:val="00C21AF3"/>
    <w:rsid w:val="00C2217E"/>
    <w:rsid w:val="00C22421"/>
    <w:rsid w:val="00C232E0"/>
    <w:rsid w:val="00C2379B"/>
    <w:rsid w:val="00C23B1B"/>
    <w:rsid w:val="00C23D48"/>
    <w:rsid w:val="00C23F1D"/>
    <w:rsid w:val="00C24256"/>
    <w:rsid w:val="00C24CA6"/>
    <w:rsid w:val="00C257D6"/>
    <w:rsid w:val="00C2603E"/>
    <w:rsid w:val="00C26B4D"/>
    <w:rsid w:val="00C26BFF"/>
    <w:rsid w:val="00C26CF7"/>
    <w:rsid w:val="00C277E3"/>
    <w:rsid w:val="00C27A88"/>
    <w:rsid w:val="00C27BA4"/>
    <w:rsid w:val="00C3071E"/>
    <w:rsid w:val="00C30BFB"/>
    <w:rsid w:val="00C3130B"/>
    <w:rsid w:val="00C31373"/>
    <w:rsid w:val="00C3226F"/>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68D2"/>
    <w:rsid w:val="00C970BB"/>
    <w:rsid w:val="00C97552"/>
    <w:rsid w:val="00C978AF"/>
    <w:rsid w:val="00CA0015"/>
    <w:rsid w:val="00CA0A33"/>
    <w:rsid w:val="00CA10F7"/>
    <w:rsid w:val="00CA11F2"/>
    <w:rsid w:val="00CA169D"/>
    <w:rsid w:val="00CA1747"/>
    <w:rsid w:val="00CA1C11"/>
    <w:rsid w:val="00CA1F39"/>
    <w:rsid w:val="00CA2207"/>
    <w:rsid w:val="00CA2B01"/>
    <w:rsid w:val="00CA2E07"/>
    <w:rsid w:val="00CA3633"/>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746"/>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50"/>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1AA"/>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5B2"/>
    <w:rsid w:val="00D3681C"/>
    <w:rsid w:val="00D36D97"/>
    <w:rsid w:val="00D411B6"/>
    <w:rsid w:val="00D4164A"/>
    <w:rsid w:val="00D41AE8"/>
    <w:rsid w:val="00D41F7D"/>
    <w:rsid w:val="00D42D33"/>
    <w:rsid w:val="00D42E80"/>
    <w:rsid w:val="00D433D6"/>
    <w:rsid w:val="00D43420"/>
    <w:rsid w:val="00D436AD"/>
    <w:rsid w:val="00D4557B"/>
    <w:rsid w:val="00D45817"/>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A2D"/>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876B7"/>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083"/>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8A"/>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AC5"/>
    <w:rsid w:val="00E40DE2"/>
    <w:rsid w:val="00E41156"/>
    <w:rsid w:val="00E41620"/>
    <w:rsid w:val="00E4239E"/>
    <w:rsid w:val="00E426B9"/>
    <w:rsid w:val="00E42FEB"/>
    <w:rsid w:val="00E430BF"/>
    <w:rsid w:val="00E43CEB"/>
    <w:rsid w:val="00E44082"/>
    <w:rsid w:val="00E44A71"/>
    <w:rsid w:val="00E44BDE"/>
    <w:rsid w:val="00E44D86"/>
    <w:rsid w:val="00E45007"/>
    <w:rsid w:val="00E45ACA"/>
    <w:rsid w:val="00E45C7F"/>
    <w:rsid w:val="00E46422"/>
    <w:rsid w:val="00E46B0F"/>
    <w:rsid w:val="00E46DBA"/>
    <w:rsid w:val="00E4740C"/>
    <w:rsid w:val="00E50CDB"/>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0E57"/>
    <w:rsid w:val="00E61782"/>
    <w:rsid w:val="00E6288F"/>
    <w:rsid w:val="00E63619"/>
    <w:rsid w:val="00E6367A"/>
    <w:rsid w:val="00E63C8D"/>
    <w:rsid w:val="00E64337"/>
    <w:rsid w:val="00E6482F"/>
    <w:rsid w:val="00E648D1"/>
    <w:rsid w:val="00E64D24"/>
    <w:rsid w:val="00E65F37"/>
    <w:rsid w:val="00E6654B"/>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5CCB"/>
    <w:rsid w:val="00E861BF"/>
    <w:rsid w:val="00E90E72"/>
    <w:rsid w:val="00E90FD0"/>
    <w:rsid w:val="00E91A69"/>
    <w:rsid w:val="00E91D37"/>
    <w:rsid w:val="00E91F17"/>
    <w:rsid w:val="00E92272"/>
    <w:rsid w:val="00E92BAA"/>
    <w:rsid w:val="00E93CA2"/>
    <w:rsid w:val="00E94D7F"/>
    <w:rsid w:val="00E95645"/>
    <w:rsid w:val="00E95CE6"/>
    <w:rsid w:val="00E95E47"/>
    <w:rsid w:val="00E9676A"/>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5EB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0"/>
    <w:rsid w:val="00EC5C41"/>
    <w:rsid w:val="00EC68D2"/>
    <w:rsid w:val="00EC6925"/>
    <w:rsid w:val="00EC7188"/>
    <w:rsid w:val="00EC759E"/>
    <w:rsid w:val="00EC7897"/>
    <w:rsid w:val="00ED0338"/>
    <w:rsid w:val="00ED0BF3"/>
    <w:rsid w:val="00ED0DE3"/>
    <w:rsid w:val="00ED1142"/>
    <w:rsid w:val="00ED1170"/>
    <w:rsid w:val="00ED12C5"/>
    <w:rsid w:val="00ED2352"/>
    <w:rsid w:val="00ED2462"/>
    <w:rsid w:val="00ED3BA4"/>
    <w:rsid w:val="00ED3C9D"/>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1D"/>
    <w:rsid w:val="00EF6526"/>
    <w:rsid w:val="00EF6654"/>
    <w:rsid w:val="00EF6AA2"/>
    <w:rsid w:val="00EF7868"/>
    <w:rsid w:val="00F00565"/>
    <w:rsid w:val="00F00C96"/>
    <w:rsid w:val="00F016A2"/>
    <w:rsid w:val="00F01D1E"/>
    <w:rsid w:val="00F041EF"/>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498"/>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273"/>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5B36"/>
    <w:rsid w:val="00FD7291"/>
    <w:rsid w:val="00FD7698"/>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852F5"/>
  <w15:docId w15:val="{DD45AB51-22F0-47CB-8986-03B9C088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12">
    <w:name w:val="Неразрешенное упоминание1"/>
    <w:uiPriority w:val="99"/>
    <w:semiHidden/>
    <w:unhideWhenUsed/>
    <w:rsid w:val="00E9676A"/>
    <w:rPr>
      <w:color w:val="605E5C"/>
      <w:shd w:val="clear" w:color="auto" w:fill="E1DFDD"/>
    </w:rPr>
  </w:style>
  <w:style w:type="numbering" w:customStyle="1" w:styleId="Style1">
    <w:name w:val="Style1"/>
    <w:uiPriority w:val="99"/>
    <w:rsid w:val="00E9676A"/>
    <w:pPr>
      <w:numPr>
        <w:numId w:val="47"/>
      </w:numPr>
    </w:pPr>
  </w:style>
  <w:style w:type="paragraph" w:styleId="HTML">
    <w:name w:val="HTML Preformatted"/>
    <w:basedOn w:val="a"/>
    <w:link w:val="HTML0"/>
    <w:uiPriority w:val="99"/>
    <w:unhideWhenUsed/>
    <w:rsid w:val="00662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662EC7"/>
    <w:rPr>
      <w:rFonts w:ascii="Courier New" w:hAnsi="Courier New" w:cs="Courier New"/>
      <w:lang w:val="en-US" w:eastAsia="en-US" w:bidi="ar-SA"/>
    </w:rPr>
  </w:style>
  <w:style w:type="character" w:customStyle="1" w:styleId="UnresolvedMention">
    <w:name w:val="Unresolved Mention"/>
    <w:basedOn w:val="a0"/>
    <w:uiPriority w:val="99"/>
    <w:semiHidden/>
    <w:unhideWhenUsed/>
    <w:rsid w:val="0028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7084561">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77555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n22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57BE4-929C-4B42-AEEB-3FFB586C0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19894</Words>
  <Characters>113397</Characters>
  <Application>Microsoft Office Word</Application>
  <DocSecurity>0</DocSecurity>
  <Lines>944</Lines>
  <Paragraphs>266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133025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RePack by Diakov</cp:lastModifiedBy>
  <cp:revision>11</cp:revision>
  <cp:lastPrinted>2024-01-28T18:35:00Z</cp:lastPrinted>
  <dcterms:created xsi:type="dcterms:W3CDTF">2025-09-24T11:34:00Z</dcterms:created>
  <dcterms:modified xsi:type="dcterms:W3CDTF">2025-12-22T12:53:00Z</dcterms:modified>
</cp:coreProperties>
</file>